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3A479" w14:textId="6E121FBF" w:rsidR="000A4EB0" w:rsidRDefault="007C2EF4" w:rsidP="007C2EF4">
      <w:pPr>
        <w:jc w:val="center"/>
        <w:rPr>
          <w:rFonts w:ascii="Times New Roman" w:hAnsi="Times New Roman" w:cs="Times New Roman"/>
        </w:rPr>
      </w:pPr>
      <w:r>
        <w:rPr>
          <w:rFonts w:ascii="Times New Roman" w:hAnsi="Times New Roman" w:cs="Times New Roman"/>
          <w:b/>
          <w:bCs/>
          <w:u w:val="single"/>
        </w:rPr>
        <w:t>Email Activity</w:t>
      </w:r>
    </w:p>
    <w:p w14:paraId="533FD536" w14:textId="77777777" w:rsidR="007C2EF4" w:rsidRDefault="007C2EF4" w:rsidP="007C2EF4">
      <w:pPr>
        <w:jc w:val="center"/>
        <w:rPr>
          <w:rFonts w:ascii="Times New Roman" w:hAnsi="Times New Roman" w:cs="Times New Roman"/>
        </w:rPr>
      </w:pPr>
    </w:p>
    <w:p w14:paraId="78DEA1A5" w14:textId="30A6F343" w:rsidR="007C2EF4" w:rsidRPr="007C2EF4" w:rsidRDefault="007C2EF4" w:rsidP="007C2EF4">
      <w:pPr>
        <w:rPr>
          <w:rFonts w:ascii="Times New Roman" w:hAnsi="Times New Roman" w:cs="Times New Roman"/>
          <w:b/>
          <w:bCs/>
          <w:u w:val="single"/>
        </w:rPr>
      </w:pPr>
      <w:r>
        <w:rPr>
          <w:rFonts w:ascii="Times New Roman" w:hAnsi="Times New Roman" w:cs="Times New Roman"/>
          <w:b/>
          <w:bCs/>
          <w:u w:val="single"/>
        </w:rPr>
        <w:t>Part 1:</w:t>
      </w:r>
    </w:p>
    <w:p w14:paraId="0C24F15A" w14:textId="77777777" w:rsidR="007C2EF4" w:rsidRDefault="007C2EF4" w:rsidP="007C2EF4">
      <w:pPr>
        <w:rPr>
          <w:rFonts w:ascii="Times New Roman" w:hAnsi="Times New Roman" w:cs="Times New Roman"/>
        </w:rPr>
      </w:pPr>
    </w:p>
    <w:p w14:paraId="1FEF6808" w14:textId="77777777" w:rsidR="007C2EF4" w:rsidRPr="007C2EF4" w:rsidRDefault="007C2EF4" w:rsidP="007C2EF4">
      <w:pPr>
        <w:rPr>
          <w:rFonts w:ascii="Times New Roman" w:hAnsi="Times New Roman" w:cs="Times New Roman"/>
        </w:rPr>
      </w:pPr>
      <w:r w:rsidRPr="007C2EF4">
        <w:rPr>
          <w:rFonts w:ascii="Times New Roman" w:hAnsi="Times New Roman" w:cs="Times New Roman"/>
        </w:rPr>
        <w:t>To: You [New Intern]</w:t>
      </w:r>
    </w:p>
    <w:p w14:paraId="3E76D08D" w14:textId="77777777" w:rsidR="007C2EF4" w:rsidRPr="007C2EF4" w:rsidRDefault="007C2EF4" w:rsidP="007C2EF4">
      <w:pPr>
        <w:rPr>
          <w:rFonts w:ascii="Times New Roman" w:hAnsi="Times New Roman" w:cs="Times New Roman"/>
        </w:rPr>
      </w:pPr>
      <w:r w:rsidRPr="007C2EF4">
        <w:rPr>
          <w:rFonts w:ascii="Times New Roman" w:hAnsi="Times New Roman" w:cs="Times New Roman"/>
        </w:rPr>
        <w:t>From: Suzanne Shi [Sales Office Manager &amp; Your Supervisor]</w:t>
      </w:r>
    </w:p>
    <w:p w14:paraId="6F2B7C4C" w14:textId="77777777" w:rsidR="007C2EF4" w:rsidRPr="007C2EF4" w:rsidRDefault="007C2EF4" w:rsidP="007C2EF4">
      <w:pPr>
        <w:rPr>
          <w:rFonts w:ascii="Times New Roman" w:hAnsi="Times New Roman" w:cs="Times New Roman"/>
        </w:rPr>
      </w:pPr>
      <w:r w:rsidRPr="007C2EF4">
        <w:rPr>
          <w:rFonts w:ascii="Times New Roman" w:hAnsi="Times New Roman" w:cs="Times New Roman"/>
        </w:rPr>
        <w:t xml:space="preserve">Subject: Revise, ASAP! Yay </w:t>
      </w:r>
      <w:proofErr w:type="spellStart"/>
      <w:r w:rsidRPr="007C2EF4">
        <w:rPr>
          <w:rFonts w:ascii="Times New Roman" w:hAnsi="Times New Roman" w:cs="Times New Roman"/>
        </w:rPr>
        <w:t>WEekend</w:t>
      </w:r>
      <w:proofErr w:type="spellEnd"/>
      <w:r w:rsidRPr="007C2EF4">
        <w:rPr>
          <w:rFonts w:ascii="Times New Roman" w:hAnsi="Times New Roman" w:cs="Times New Roman"/>
        </w:rPr>
        <w:t>. </w:t>
      </w:r>
    </w:p>
    <w:p w14:paraId="724C6FF5" w14:textId="77777777" w:rsidR="007C2EF4" w:rsidRPr="007C2EF4" w:rsidRDefault="007C2EF4" w:rsidP="007C2EF4">
      <w:pPr>
        <w:rPr>
          <w:rFonts w:ascii="Times New Roman" w:hAnsi="Times New Roman" w:cs="Times New Roman"/>
        </w:rPr>
      </w:pPr>
    </w:p>
    <w:p w14:paraId="7970100C" w14:textId="77777777" w:rsidR="007C2EF4" w:rsidRPr="007C2EF4" w:rsidRDefault="007C2EF4" w:rsidP="007C2EF4">
      <w:pPr>
        <w:rPr>
          <w:rFonts w:ascii="Times New Roman" w:hAnsi="Times New Roman" w:cs="Times New Roman"/>
        </w:rPr>
      </w:pPr>
      <w:r w:rsidRPr="007C2EF4">
        <w:rPr>
          <w:rFonts w:ascii="Times New Roman" w:hAnsi="Times New Roman" w:cs="Times New Roman"/>
        </w:rPr>
        <w:t xml:space="preserve">Can you offer some feedback on this email before we send it out tonight? I put the main idea up front because I learned that in my business writing class – </w:t>
      </w:r>
      <w:proofErr w:type="spellStart"/>
      <w:r w:rsidRPr="007C2EF4">
        <w:rPr>
          <w:rFonts w:ascii="Times New Roman" w:hAnsi="Times New Roman" w:cs="Times New Roman"/>
        </w:rPr>
        <w:t>haha</w:t>
      </w:r>
      <w:proofErr w:type="spellEnd"/>
      <w:r w:rsidRPr="007C2EF4">
        <w:rPr>
          <w:rFonts w:ascii="Times New Roman" w:hAnsi="Times New Roman" w:cs="Times New Roman"/>
        </w:rPr>
        <w:t xml:space="preserve"> I know you're in a business writing class now so I thought you could help with this. Provide Feedback - </w:t>
      </w:r>
      <w:r w:rsidRPr="007C2EF4">
        <w:rPr>
          <w:rFonts w:ascii="Times New Roman" w:hAnsi="Times New Roman" w:cs="Times New Roman"/>
          <w:u w:val="single"/>
        </w:rPr>
        <w:t xml:space="preserve">heck even re-write the thing </w:t>
      </w:r>
      <w:proofErr w:type="gramStart"/>
      <w:r w:rsidRPr="007C2EF4">
        <w:rPr>
          <w:rFonts w:ascii="Times New Roman" w:hAnsi="Times New Roman" w:cs="Times New Roman"/>
          <w:u w:val="single"/>
        </w:rPr>
        <w:t>in order to</w:t>
      </w:r>
      <w:proofErr w:type="gramEnd"/>
      <w:r w:rsidRPr="007C2EF4">
        <w:rPr>
          <w:rFonts w:ascii="Times New Roman" w:hAnsi="Times New Roman" w:cs="Times New Roman"/>
          <w:u w:val="single"/>
        </w:rPr>
        <w:t xml:space="preserve"> make it clearer</w:t>
      </w:r>
      <w:r w:rsidRPr="007C2EF4">
        <w:rPr>
          <w:rFonts w:ascii="Times New Roman" w:hAnsi="Times New Roman" w:cs="Times New Roman"/>
        </w:rPr>
        <w:t xml:space="preserve"> - and send it back to me ASAP.</w:t>
      </w:r>
    </w:p>
    <w:p w14:paraId="5B249AE9" w14:textId="77777777" w:rsidR="007C2EF4" w:rsidRPr="007C2EF4" w:rsidRDefault="007C2EF4" w:rsidP="007C2EF4">
      <w:pPr>
        <w:numPr>
          <w:ilvl w:val="0"/>
          <w:numId w:val="1"/>
        </w:numPr>
        <w:rPr>
          <w:rFonts w:ascii="Times New Roman" w:hAnsi="Times New Roman" w:cs="Times New Roman"/>
        </w:rPr>
      </w:pPr>
      <w:r w:rsidRPr="007C2EF4">
        <w:rPr>
          <w:rFonts w:ascii="Times New Roman" w:hAnsi="Times New Roman" w:cs="Times New Roman"/>
        </w:rPr>
        <w:t>Suzanne Your FAVORITE BOSS</w:t>
      </w:r>
    </w:p>
    <w:p w14:paraId="2657D4E8" w14:textId="77777777" w:rsidR="007C2EF4" w:rsidRPr="007C2EF4" w:rsidRDefault="007C2EF4" w:rsidP="007C2EF4">
      <w:pPr>
        <w:rPr>
          <w:rFonts w:ascii="Times New Roman" w:hAnsi="Times New Roman" w:cs="Times New Roman"/>
        </w:rPr>
      </w:pPr>
    </w:p>
    <w:p w14:paraId="128F9037" w14:textId="5D2B4FEC" w:rsidR="007C2EF4" w:rsidRPr="007C2EF4" w:rsidRDefault="007C2EF4" w:rsidP="007C2EF4">
      <w:pPr>
        <w:rPr>
          <w:rFonts w:ascii="Times New Roman" w:hAnsi="Times New Roman" w:cs="Times New Roman"/>
        </w:rPr>
      </w:pPr>
      <w:r w:rsidRPr="007C2EF4">
        <w:rPr>
          <w:rFonts w:ascii="Times New Roman" w:hAnsi="Times New Roman" w:cs="Times New Roman"/>
        </w:rPr>
        <w:t xml:space="preserve">SUBJECT LINE: </w:t>
      </w:r>
      <w:ins w:id="0" w:author="Thakkar, Aarya" w:date="2024-10-14T22:14:00Z" w16du:dateUtc="2024-10-15T03:14:00Z">
        <w:r w:rsidR="004B0B55">
          <w:rPr>
            <w:rFonts w:ascii="Times New Roman" w:hAnsi="Times New Roman" w:cs="Times New Roman"/>
          </w:rPr>
          <w:t xml:space="preserve">Urgent Policy </w:t>
        </w:r>
        <w:commentRangeStart w:id="1"/>
        <w:r w:rsidR="004B0B55">
          <w:rPr>
            <w:rFonts w:ascii="Times New Roman" w:hAnsi="Times New Roman" w:cs="Times New Roman"/>
          </w:rPr>
          <w:t>Change</w:t>
        </w:r>
      </w:ins>
      <w:del w:id="2" w:author="Thakkar, Aarya" w:date="2024-10-14T22:14:00Z" w16du:dateUtc="2024-10-15T03:14:00Z">
        <w:r w:rsidRPr="007C2EF4" w:rsidDel="004B0B55">
          <w:rPr>
            <w:rFonts w:ascii="Times New Roman" w:hAnsi="Times New Roman" w:cs="Times New Roman"/>
          </w:rPr>
          <w:delText>URGENT POLICY OPEN social problems and CEO ASAP</w:delText>
        </w:r>
      </w:del>
      <w:commentRangeEnd w:id="1"/>
      <w:r w:rsidR="004B0B55">
        <w:rPr>
          <w:rStyle w:val="CommentReference"/>
        </w:rPr>
        <w:commentReference w:id="1"/>
      </w:r>
    </w:p>
    <w:p w14:paraId="289C4FD8" w14:textId="77777777" w:rsidR="007C2EF4" w:rsidRPr="007C2EF4" w:rsidRDefault="007C2EF4" w:rsidP="007C2EF4">
      <w:pPr>
        <w:rPr>
          <w:rFonts w:ascii="Times New Roman" w:hAnsi="Times New Roman" w:cs="Times New Roman"/>
        </w:rPr>
      </w:pPr>
    </w:p>
    <w:p w14:paraId="0FAFDE59" w14:textId="0FF6ACBB" w:rsidR="007C2EF4" w:rsidRPr="007C2EF4" w:rsidRDefault="007C2EF4" w:rsidP="007C2EF4">
      <w:pPr>
        <w:rPr>
          <w:rFonts w:ascii="Times New Roman" w:hAnsi="Times New Roman" w:cs="Times New Roman"/>
        </w:rPr>
      </w:pPr>
      <w:r w:rsidRPr="007C2EF4">
        <w:rPr>
          <w:rFonts w:ascii="Times New Roman" w:hAnsi="Times New Roman" w:cs="Times New Roman"/>
        </w:rPr>
        <w:t xml:space="preserve">To Whom </w:t>
      </w:r>
      <w:commentRangeStart w:id="3"/>
      <w:del w:id="4" w:author="Thakkar, Aarya" w:date="2024-10-14T22:11:00Z" w16du:dateUtc="2024-10-15T03:11:00Z">
        <w:r w:rsidRPr="007C2EF4" w:rsidDel="007C2EF4">
          <w:rPr>
            <w:rFonts w:ascii="Times New Roman" w:hAnsi="Times New Roman" w:cs="Times New Roman"/>
          </w:rPr>
          <w:delText xml:space="preserve">IT </w:delText>
        </w:r>
      </w:del>
      <w:ins w:id="5" w:author="Thakkar, Aarya" w:date="2024-10-14T22:11:00Z" w16du:dateUtc="2024-10-15T03:11:00Z">
        <w:r>
          <w:rPr>
            <w:rFonts w:ascii="Times New Roman" w:hAnsi="Times New Roman" w:cs="Times New Roman"/>
          </w:rPr>
          <w:t>It</w:t>
        </w:r>
        <w:commentRangeEnd w:id="3"/>
        <w:r>
          <w:rPr>
            <w:rStyle w:val="CommentReference"/>
          </w:rPr>
          <w:commentReference w:id="3"/>
        </w:r>
        <w:r w:rsidRPr="007C2EF4">
          <w:rPr>
            <w:rFonts w:ascii="Times New Roman" w:hAnsi="Times New Roman" w:cs="Times New Roman"/>
          </w:rPr>
          <w:t xml:space="preserve"> </w:t>
        </w:r>
      </w:ins>
      <w:r w:rsidRPr="007C2EF4">
        <w:rPr>
          <w:rFonts w:ascii="Times New Roman" w:hAnsi="Times New Roman" w:cs="Times New Roman"/>
        </w:rPr>
        <w:t>May Concern:</w:t>
      </w:r>
    </w:p>
    <w:p w14:paraId="68F1BDBE" w14:textId="77777777" w:rsidR="007C2EF4" w:rsidRPr="007C2EF4" w:rsidRDefault="007C2EF4" w:rsidP="007C2EF4">
      <w:pPr>
        <w:rPr>
          <w:rFonts w:ascii="Times New Roman" w:hAnsi="Times New Roman" w:cs="Times New Roman"/>
        </w:rPr>
      </w:pPr>
    </w:p>
    <w:p w14:paraId="1D0911D2" w14:textId="5360345D" w:rsidR="007C2EF4" w:rsidRPr="007C2EF4" w:rsidRDefault="007C2EF4" w:rsidP="007C2EF4">
      <w:pPr>
        <w:rPr>
          <w:rFonts w:ascii="Times New Roman" w:hAnsi="Times New Roman" w:cs="Times New Roman"/>
        </w:rPr>
      </w:pPr>
      <w:del w:id="6" w:author="Thakkar, Aarya" w:date="2024-10-14T22:19:00Z" w16du:dateUtc="2024-10-15T03:19:00Z">
        <w:r w:rsidRPr="007C2EF4" w:rsidDel="004B0B55">
          <w:rPr>
            <w:rFonts w:ascii="Times New Roman" w:hAnsi="Times New Roman" w:cs="Times New Roman"/>
          </w:rPr>
          <w:delText xml:space="preserve">HELLO </w:delText>
        </w:r>
      </w:del>
      <w:commentRangeStart w:id="7"/>
      <w:ins w:id="8" w:author="Thakkar, Aarya" w:date="2024-10-14T22:19:00Z" w16du:dateUtc="2024-10-15T03:19:00Z">
        <w:r w:rsidR="004B0B55">
          <w:rPr>
            <w:rFonts w:ascii="Times New Roman" w:hAnsi="Times New Roman" w:cs="Times New Roman"/>
          </w:rPr>
          <w:t>Hello</w:t>
        </w:r>
      </w:ins>
      <w:commentRangeEnd w:id="7"/>
      <w:ins w:id="9" w:author="Thakkar, Aarya" w:date="2024-10-14T22:20:00Z" w16du:dateUtc="2024-10-15T03:20:00Z">
        <w:r w:rsidR="004B0B55">
          <w:rPr>
            <w:rStyle w:val="CommentReference"/>
          </w:rPr>
          <w:commentReference w:id="7"/>
        </w:r>
      </w:ins>
      <w:ins w:id="10" w:author="Thakkar, Aarya" w:date="2024-10-14T22:19:00Z" w16du:dateUtc="2024-10-15T03:19:00Z">
        <w:r w:rsidR="004B0B55">
          <w:rPr>
            <w:rFonts w:ascii="Times New Roman" w:hAnsi="Times New Roman" w:cs="Times New Roman"/>
          </w:rPr>
          <w:t>,</w:t>
        </w:r>
        <w:r w:rsidR="004B0B55" w:rsidRPr="007C2EF4">
          <w:rPr>
            <w:rFonts w:ascii="Times New Roman" w:hAnsi="Times New Roman" w:cs="Times New Roman"/>
          </w:rPr>
          <w:t xml:space="preserve"> </w:t>
        </w:r>
      </w:ins>
      <w:r w:rsidRPr="007C2EF4">
        <w:rPr>
          <w:rFonts w:ascii="Times New Roman" w:hAnsi="Times New Roman" w:cs="Times New Roman"/>
        </w:rPr>
        <w:t>it’s Friday!</w:t>
      </w:r>
    </w:p>
    <w:p w14:paraId="7FFD5910" w14:textId="3D53F5AE" w:rsidR="007C2EF4" w:rsidRPr="007C2EF4" w:rsidDel="00AA3DB4" w:rsidRDefault="007C2EF4" w:rsidP="00AA3DB4">
      <w:pPr>
        <w:rPr>
          <w:del w:id="11" w:author="Thakkar, Aarya" w:date="2024-10-15T00:31:00Z" w16du:dateUtc="2024-10-15T05:31:00Z"/>
          <w:rFonts w:ascii="Times New Roman" w:hAnsi="Times New Roman" w:cs="Times New Roman"/>
        </w:rPr>
      </w:pPr>
      <w:r w:rsidRPr="007C2EF4">
        <w:rPr>
          <w:rFonts w:ascii="Times New Roman" w:hAnsi="Times New Roman" w:cs="Times New Roman"/>
        </w:rPr>
        <w:t xml:space="preserve">As </w:t>
      </w:r>
      <w:commentRangeStart w:id="12"/>
      <w:del w:id="13" w:author="Thakkar, Aarya" w:date="2024-10-14T22:20:00Z" w16du:dateUtc="2024-10-15T03:20:00Z">
        <w:r w:rsidRPr="007C2EF4" w:rsidDel="004B0B55">
          <w:rPr>
            <w:rFonts w:ascii="Times New Roman" w:hAnsi="Times New Roman" w:cs="Times New Roman"/>
          </w:rPr>
          <w:delText>anyone who showed up to work last week already knows</w:delText>
        </w:r>
      </w:del>
      <w:commentRangeEnd w:id="12"/>
      <w:r w:rsidR="004B0B55">
        <w:rPr>
          <w:rStyle w:val="CommentReference"/>
        </w:rPr>
        <w:commentReference w:id="12"/>
      </w:r>
      <w:ins w:id="14" w:author="Thakkar, Aarya" w:date="2024-10-14T22:20:00Z" w16du:dateUtc="2024-10-15T03:20:00Z">
        <w:r w:rsidR="004B0B55">
          <w:rPr>
            <w:rFonts w:ascii="Times New Roman" w:hAnsi="Times New Roman" w:cs="Times New Roman"/>
          </w:rPr>
          <w:t>you may have noticed,</w:t>
        </w:r>
      </w:ins>
      <w:r w:rsidRPr="007C2EF4">
        <w:rPr>
          <w:rFonts w:ascii="Times New Roman" w:hAnsi="Times New Roman" w:cs="Times New Roman"/>
        </w:rPr>
        <w:t xml:space="preserve"> the CEO </w:t>
      </w:r>
      <w:commentRangeStart w:id="15"/>
      <w:del w:id="16" w:author="Thakkar, Aarya" w:date="2024-10-14T22:23:00Z" w16du:dateUtc="2024-10-15T03:23:00Z">
        <w:r w:rsidRPr="007C2EF4" w:rsidDel="001D0E69">
          <w:rPr>
            <w:rFonts w:ascii="Times New Roman" w:hAnsi="Times New Roman" w:cs="Times New Roman"/>
          </w:rPr>
          <w:delText xml:space="preserve">(Top Boss! Top Sales!) </w:delText>
        </w:r>
      </w:del>
      <w:commentRangeEnd w:id="15"/>
      <w:r w:rsidR="001D0E69">
        <w:rPr>
          <w:rStyle w:val="CommentReference"/>
        </w:rPr>
        <w:commentReference w:id="15"/>
      </w:r>
      <w:r w:rsidRPr="007C2EF4">
        <w:rPr>
          <w:rFonts w:ascii="Times New Roman" w:hAnsi="Times New Roman" w:cs="Times New Roman"/>
        </w:rPr>
        <w:t xml:space="preserve">came to visit our </w:t>
      </w:r>
      <w:del w:id="17" w:author="Thakkar, Aarya" w:date="2024-10-14T22:24:00Z" w16du:dateUtc="2024-10-15T03:24:00Z">
        <w:r w:rsidRPr="007C2EF4" w:rsidDel="001D0E69">
          <w:rPr>
            <w:rFonts w:ascii="Times New Roman" w:hAnsi="Times New Roman" w:cs="Times New Roman"/>
          </w:rPr>
          <w:delText>carrolltton</w:delText>
        </w:r>
      </w:del>
      <w:ins w:id="18" w:author="Thakkar, Aarya" w:date="2024-10-14T22:24:00Z" w16du:dateUtc="2024-10-15T03:24:00Z">
        <w:r w:rsidR="001D0E69">
          <w:rPr>
            <w:rFonts w:ascii="Times New Roman" w:hAnsi="Times New Roman" w:cs="Times New Roman"/>
          </w:rPr>
          <w:t>C</w:t>
        </w:r>
        <w:r w:rsidR="001D0E69" w:rsidRPr="007C2EF4">
          <w:rPr>
            <w:rFonts w:ascii="Times New Roman" w:hAnsi="Times New Roman" w:cs="Times New Roman"/>
          </w:rPr>
          <w:t>arrollton</w:t>
        </w:r>
      </w:ins>
      <w:r w:rsidRPr="007C2EF4">
        <w:rPr>
          <w:rFonts w:ascii="Times New Roman" w:hAnsi="Times New Roman" w:cs="Times New Roman"/>
        </w:rPr>
        <w:t xml:space="preserve"> office last week and </w:t>
      </w:r>
      <w:del w:id="19" w:author="Thakkar, Aarya" w:date="2024-10-14T22:25:00Z" w16du:dateUtc="2024-10-15T03:25:00Z">
        <w:r w:rsidRPr="007C2EF4" w:rsidDel="001D0E69">
          <w:rPr>
            <w:rFonts w:ascii="Times New Roman" w:hAnsi="Times New Roman" w:cs="Times New Roman"/>
          </w:rPr>
          <w:delText xml:space="preserve">then came to </w:delText>
        </w:r>
      </w:del>
      <w:r w:rsidRPr="007C2EF4">
        <w:rPr>
          <w:rFonts w:ascii="Times New Roman" w:hAnsi="Times New Roman" w:cs="Times New Roman"/>
        </w:rPr>
        <w:t xml:space="preserve">our </w:t>
      </w:r>
      <w:del w:id="20" w:author="Thakkar, Aarya" w:date="2024-10-14T22:25:00Z" w16du:dateUtc="2024-10-15T03:25:00Z">
        <w:r w:rsidRPr="007C2EF4" w:rsidDel="001D0E69">
          <w:rPr>
            <w:rFonts w:ascii="Times New Roman" w:hAnsi="Times New Roman" w:cs="Times New Roman"/>
          </w:rPr>
          <w:delText>mckinney</w:delText>
        </w:r>
      </w:del>
      <w:ins w:id="21" w:author="Thakkar, Aarya" w:date="2024-10-14T22:25:00Z" w16du:dateUtc="2024-10-15T03:25:00Z">
        <w:r w:rsidR="001D0E69" w:rsidRPr="007C2EF4">
          <w:rPr>
            <w:rFonts w:ascii="Times New Roman" w:hAnsi="Times New Roman" w:cs="Times New Roman"/>
          </w:rPr>
          <w:t>McKinney</w:t>
        </w:r>
      </w:ins>
      <w:r w:rsidRPr="007C2EF4">
        <w:rPr>
          <w:rFonts w:ascii="Times New Roman" w:hAnsi="Times New Roman" w:cs="Times New Roman"/>
        </w:rPr>
        <w:t xml:space="preserve"> office</w:t>
      </w:r>
      <w:ins w:id="22" w:author="Thakkar, Aarya" w:date="2024-10-14T22:26:00Z" w16du:dateUtc="2024-10-15T03:26:00Z">
        <w:r w:rsidR="001D0E69">
          <w:rPr>
            <w:rFonts w:ascii="Times New Roman" w:hAnsi="Times New Roman" w:cs="Times New Roman"/>
          </w:rPr>
          <w:t>.</w:t>
        </w:r>
      </w:ins>
      <w:r w:rsidRPr="007C2EF4">
        <w:rPr>
          <w:rFonts w:ascii="Times New Roman" w:hAnsi="Times New Roman" w:cs="Times New Roman"/>
        </w:rPr>
        <w:t xml:space="preserve"> </w:t>
      </w:r>
      <w:commentRangeStart w:id="23"/>
      <w:del w:id="24" w:author="Thakkar, Aarya" w:date="2024-10-14T22:26:00Z" w16du:dateUtc="2024-10-15T03:26:00Z">
        <w:r w:rsidRPr="007C2EF4" w:rsidDel="001D0E69">
          <w:rPr>
            <w:rFonts w:ascii="Times New Roman" w:hAnsi="Times New Roman" w:cs="Times New Roman"/>
          </w:rPr>
          <w:delText xml:space="preserve">which I consider our superstar SALES office! </w:delText>
        </w:r>
      </w:del>
      <w:commentRangeEnd w:id="23"/>
      <w:r w:rsidR="001D0E69">
        <w:rPr>
          <w:rStyle w:val="CommentReference"/>
        </w:rPr>
        <w:commentReference w:id="23"/>
      </w:r>
      <w:r w:rsidRPr="007C2EF4">
        <w:rPr>
          <w:rFonts w:ascii="Times New Roman" w:hAnsi="Times New Roman" w:cs="Times New Roman"/>
        </w:rPr>
        <w:t xml:space="preserve">She sent me an email and said that we </w:t>
      </w:r>
      <w:commentRangeStart w:id="25"/>
      <w:del w:id="26" w:author="Thakkar, Aarya" w:date="2024-10-14T22:27:00Z" w16du:dateUtc="2024-10-15T03:27:00Z">
        <w:r w:rsidRPr="007C2EF4" w:rsidDel="001D0E69">
          <w:rPr>
            <w:rFonts w:ascii="Times New Roman" w:hAnsi="Times New Roman" w:cs="Times New Roman"/>
          </w:rPr>
          <w:delText xml:space="preserve">firsthand and completely totally </w:delText>
        </w:r>
      </w:del>
      <w:commentRangeEnd w:id="25"/>
      <w:r w:rsidR="001D0E69">
        <w:rPr>
          <w:rStyle w:val="CommentReference"/>
        </w:rPr>
        <w:commentReference w:id="25"/>
      </w:r>
      <w:r w:rsidRPr="007C2EF4">
        <w:rPr>
          <w:rFonts w:ascii="Times New Roman" w:hAnsi="Times New Roman" w:cs="Times New Roman"/>
        </w:rPr>
        <w:t xml:space="preserve">need to consider how </w:t>
      </w:r>
      <w:commentRangeStart w:id="27"/>
      <w:del w:id="28" w:author="Thakkar, Aarya" w:date="2024-10-14T22:28:00Z" w16du:dateUtc="2024-10-15T03:28:00Z">
        <w:r w:rsidRPr="007C2EF4" w:rsidDel="001D0E69">
          <w:rPr>
            <w:rFonts w:ascii="Times New Roman" w:hAnsi="Times New Roman" w:cs="Times New Roman"/>
          </w:rPr>
          <w:delText xml:space="preserve">people </w:delText>
        </w:r>
      </w:del>
      <w:commentRangeEnd w:id="27"/>
      <w:r w:rsidR="001D0E69">
        <w:rPr>
          <w:rStyle w:val="CommentReference"/>
        </w:rPr>
        <w:commentReference w:id="27"/>
      </w:r>
      <w:ins w:id="29" w:author="Thakkar, Aarya" w:date="2024-10-14T22:28:00Z" w16du:dateUtc="2024-10-15T03:28:00Z">
        <w:r w:rsidR="001D0E69">
          <w:rPr>
            <w:rFonts w:ascii="Times New Roman" w:hAnsi="Times New Roman" w:cs="Times New Roman"/>
          </w:rPr>
          <w:t>we</w:t>
        </w:r>
        <w:r w:rsidR="001D0E69" w:rsidRPr="007C2EF4">
          <w:rPr>
            <w:rFonts w:ascii="Times New Roman" w:hAnsi="Times New Roman" w:cs="Times New Roman"/>
          </w:rPr>
          <w:t xml:space="preserve"> </w:t>
        </w:r>
      </w:ins>
      <w:r w:rsidRPr="007C2EF4">
        <w:rPr>
          <w:rFonts w:ascii="Times New Roman" w:hAnsi="Times New Roman" w:cs="Times New Roman"/>
        </w:rPr>
        <w:t>did online business</w:t>
      </w:r>
      <w:ins w:id="30" w:author="Thakkar, Aarya" w:date="2024-10-14T22:29:00Z" w16du:dateUtc="2024-10-15T03:29:00Z">
        <w:r w:rsidR="001D0E69">
          <w:rPr>
            <w:rFonts w:ascii="Times New Roman" w:hAnsi="Times New Roman" w:cs="Times New Roman"/>
          </w:rPr>
          <w:t>.</w:t>
        </w:r>
      </w:ins>
      <w:r w:rsidRPr="007C2EF4">
        <w:rPr>
          <w:rFonts w:ascii="Times New Roman" w:hAnsi="Times New Roman" w:cs="Times New Roman"/>
        </w:rPr>
        <w:t xml:space="preserve"> </w:t>
      </w:r>
      <w:commentRangeStart w:id="31"/>
      <w:del w:id="32" w:author="Thakkar, Aarya" w:date="2024-10-14T22:29:00Z" w16du:dateUtc="2024-10-15T03:29:00Z">
        <w:r w:rsidRPr="007C2EF4" w:rsidDel="001D0E69">
          <w:rPr>
            <w:rFonts w:ascii="Times New Roman" w:hAnsi="Times New Roman" w:cs="Times New Roman"/>
          </w:rPr>
          <w:delText xml:space="preserve">like she saw Jon shopping for sneaks and not even real ones but on a rep site which totally makes me think you aren’t even aiming for hitting that year end bonus and she saw Juli watching her cat on the cat cam from the cat treat cam all stalkerish but </w:delText>
        </w:r>
      </w:del>
      <w:commentRangeEnd w:id="31"/>
      <w:r w:rsidR="001D0E69">
        <w:rPr>
          <w:rStyle w:val="CommentReference"/>
        </w:rPr>
        <w:commentReference w:id="31"/>
      </w:r>
      <w:commentRangeStart w:id="33"/>
      <w:ins w:id="34" w:author="Thakkar, Aarya" w:date="2024-10-14T22:42:00Z" w16du:dateUtc="2024-10-15T03:42:00Z">
        <w:r w:rsidR="00462B18">
          <w:rPr>
            <w:rFonts w:ascii="Times New Roman" w:hAnsi="Times New Roman" w:cs="Times New Roman"/>
          </w:rPr>
          <w:t>Something to work on is to do our best to remain focused on our tasks</w:t>
        </w:r>
      </w:ins>
      <w:ins w:id="35" w:author="Thakkar, Aarya" w:date="2024-10-14T22:43:00Z" w16du:dateUtc="2024-10-15T03:43:00Z">
        <w:r w:rsidR="00462B18">
          <w:rPr>
            <w:rFonts w:ascii="Times New Roman" w:hAnsi="Times New Roman" w:cs="Times New Roman"/>
          </w:rPr>
          <w:t xml:space="preserve"> and ensure that we are meeting the goals and expectations that have been set. </w:t>
        </w:r>
      </w:ins>
      <w:commentRangeEnd w:id="33"/>
      <w:ins w:id="36" w:author="Thakkar, Aarya" w:date="2024-10-14T22:50:00Z" w16du:dateUtc="2024-10-15T03:50:00Z">
        <w:r w:rsidR="00462B18">
          <w:rPr>
            <w:rStyle w:val="CommentReference"/>
          </w:rPr>
          <w:commentReference w:id="33"/>
        </w:r>
      </w:ins>
      <w:commentRangeStart w:id="37"/>
      <w:del w:id="38" w:author="Thakkar, Aarya" w:date="2024-10-14T22:44:00Z" w16du:dateUtc="2024-10-15T03:44:00Z">
        <w:r w:rsidRPr="007C2EF4" w:rsidDel="00462B18">
          <w:rPr>
            <w:rFonts w:ascii="Times New Roman" w:hAnsi="Times New Roman" w:cs="Times New Roman"/>
          </w:rPr>
          <w:delText>when I told you all this in a series of emails you all thought I was sending too much email and just because I told you it was fine once to “get your business done but don’t leave the office unless your with clients or a quitter” it means that you can do the business you needed to do as long as you stay in the office nonstop. Like I always say, business gotta get done if it gotta get done. That means you meet sales goals. I hope this motivates you because I find it totally motivating personally. “DONT LIMIT YOUR CHALLENGES. CHALLENGE YOUR LIMITS.” (((haha dont challenge the limits on social and shopping.)))</w:delText>
        </w:r>
      </w:del>
      <w:ins w:id="39" w:author="Thakkar, Aarya" w:date="2024-10-14T22:44:00Z" w16du:dateUtc="2024-10-15T03:44:00Z">
        <w:r w:rsidR="00462B18">
          <w:rPr>
            <w:rFonts w:ascii="Times New Roman" w:hAnsi="Times New Roman" w:cs="Times New Roman"/>
          </w:rPr>
          <w:t xml:space="preserve"> </w:t>
        </w:r>
      </w:ins>
      <w:commentRangeEnd w:id="37"/>
      <w:ins w:id="40" w:author="Thakkar, Aarya" w:date="2024-10-14T22:46:00Z" w16du:dateUtc="2024-10-15T03:46:00Z">
        <w:r w:rsidR="00462B18">
          <w:rPr>
            <w:rStyle w:val="CommentReference"/>
          </w:rPr>
          <w:commentReference w:id="37"/>
        </w:r>
      </w:ins>
      <w:commentRangeStart w:id="41"/>
      <w:ins w:id="42" w:author="Thakkar, Aarya" w:date="2024-10-14T22:44:00Z" w16du:dateUtc="2024-10-15T03:44:00Z">
        <w:r w:rsidR="00462B18">
          <w:rPr>
            <w:rFonts w:ascii="Times New Roman" w:hAnsi="Times New Roman" w:cs="Times New Roman"/>
          </w:rPr>
          <w:t>A quote that might motivate you is</w:t>
        </w:r>
      </w:ins>
      <w:ins w:id="43" w:author="Thakkar, Aarya" w:date="2024-10-14T22:45:00Z" w16du:dateUtc="2024-10-15T03:45:00Z">
        <w:r w:rsidR="00462B18">
          <w:rPr>
            <w:rFonts w:ascii="Times New Roman" w:hAnsi="Times New Roman" w:cs="Times New Roman"/>
          </w:rPr>
          <w:t>,</w:t>
        </w:r>
      </w:ins>
      <w:ins w:id="44" w:author="Thakkar, Aarya" w:date="2024-10-14T22:44:00Z" w16du:dateUtc="2024-10-15T03:44:00Z">
        <w:r w:rsidR="00462B18">
          <w:rPr>
            <w:rFonts w:ascii="Times New Roman" w:hAnsi="Times New Roman" w:cs="Times New Roman"/>
          </w:rPr>
          <w:t xml:space="preserve"> “Don’t limit your challenges. Challenge your limits.” </w:t>
        </w:r>
      </w:ins>
      <w:ins w:id="45" w:author="Thakkar, Aarya" w:date="2024-10-14T22:45:00Z" w16du:dateUtc="2024-10-15T03:45:00Z">
        <w:r w:rsidR="00462B18">
          <w:rPr>
            <w:rFonts w:ascii="Times New Roman" w:hAnsi="Times New Roman" w:cs="Times New Roman"/>
          </w:rPr>
          <w:t>Although we all have our off days, it is important that we do our jobs to the best of our abilities and strive for more.</w:t>
        </w:r>
      </w:ins>
      <w:r w:rsidRPr="007C2EF4">
        <w:rPr>
          <w:rFonts w:ascii="Times New Roman" w:hAnsi="Times New Roman" w:cs="Times New Roman"/>
        </w:rPr>
        <w:t xml:space="preserve"> </w:t>
      </w:r>
      <w:commentRangeEnd w:id="41"/>
      <w:r w:rsidR="00462B18">
        <w:rPr>
          <w:rStyle w:val="CommentReference"/>
        </w:rPr>
        <w:commentReference w:id="41"/>
      </w:r>
      <w:commentRangeStart w:id="46"/>
      <w:del w:id="47" w:author="Thakkar, Aarya" w:date="2024-10-14T22:51:00Z" w16du:dateUtc="2024-10-15T03:51:00Z">
        <w:r w:rsidRPr="007C2EF4" w:rsidDel="00AC6478">
          <w:rPr>
            <w:rFonts w:ascii="Times New Roman" w:hAnsi="Times New Roman" w:cs="Times New Roman"/>
          </w:rPr>
          <w:delText>What I don’t’ find motivating is how some people think my new policy on social media and online shopping targets YOU or YOU instead of just making one clear policy. So, fine, you write it, and figure it out. I personally am completly understand all of your concerns about the need for flex time and ways about keeping clients and focussed on our sales goals, you know what I mean.</w:delText>
        </w:r>
      </w:del>
      <w:commentRangeEnd w:id="46"/>
      <w:r w:rsidR="00AC6478">
        <w:rPr>
          <w:rStyle w:val="CommentReference"/>
        </w:rPr>
        <w:commentReference w:id="46"/>
      </w:r>
      <w:ins w:id="48" w:author="Thakkar, Aarya" w:date="2024-10-14T22:51:00Z" w16du:dateUtc="2024-10-15T03:51:00Z">
        <w:r w:rsidR="00AC6478">
          <w:rPr>
            <w:rFonts w:ascii="Times New Roman" w:hAnsi="Times New Roman" w:cs="Times New Roman"/>
          </w:rPr>
          <w:t xml:space="preserve">I understand that my previous attempts </w:t>
        </w:r>
      </w:ins>
      <w:ins w:id="49" w:author="Thakkar, Aarya" w:date="2024-10-14T22:52:00Z" w16du:dateUtc="2024-10-15T03:52:00Z">
        <w:r w:rsidR="00AC6478">
          <w:rPr>
            <w:rFonts w:ascii="Times New Roman" w:hAnsi="Times New Roman" w:cs="Times New Roman"/>
          </w:rPr>
          <w:t>have not been the most effective as it does not suit everyone’s needs</w:t>
        </w:r>
        <w:commentRangeStart w:id="50"/>
        <w:r w:rsidR="00AC6478">
          <w:rPr>
            <w:rFonts w:ascii="Times New Roman" w:hAnsi="Times New Roman" w:cs="Times New Roman"/>
          </w:rPr>
          <w:t xml:space="preserve">. </w:t>
        </w:r>
      </w:ins>
      <w:ins w:id="51" w:author="Thakkar, Aarya" w:date="2024-10-15T10:21:00Z" w16du:dateUtc="2024-10-15T15:21:00Z">
        <w:r w:rsidR="003B2C16">
          <w:rPr>
            <w:rFonts w:ascii="Times New Roman" w:hAnsi="Times New Roman" w:cs="Times New Roman"/>
          </w:rPr>
          <w:t>I too am guilty of taking more free time than s</w:t>
        </w:r>
      </w:ins>
      <w:ins w:id="52" w:author="Thakkar, Aarya" w:date="2024-10-15T10:22:00Z" w16du:dateUtc="2024-10-15T15:22:00Z">
        <w:r w:rsidR="003B2C16">
          <w:rPr>
            <w:rFonts w:ascii="Times New Roman" w:hAnsi="Times New Roman" w:cs="Times New Roman"/>
          </w:rPr>
          <w:t>tated in the policy because some days I feel drained</w:t>
        </w:r>
      </w:ins>
      <w:commentRangeEnd w:id="50"/>
      <w:ins w:id="53" w:author="Thakkar, Aarya" w:date="2024-10-15T10:23:00Z" w16du:dateUtc="2024-10-15T15:23:00Z">
        <w:r w:rsidR="003B2C16">
          <w:rPr>
            <w:rStyle w:val="CommentReference"/>
          </w:rPr>
          <w:commentReference w:id="50"/>
        </w:r>
      </w:ins>
      <w:ins w:id="54" w:author="Thakkar, Aarya" w:date="2024-10-15T10:22:00Z" w16du:dateUtc="2024-10-15T15:22:00Z">
        <w:r w:rsidR="003B2C16">
          <w:rPr>
            <w:rFonts w:ascii="Times New Roman" w:hAnsi="Times New Roman" w:cs="Times New Roman"/>
          </w:rPr>
          <w:t xml:space="preserve">, however this needs to change and that means we all stick to the policy. </w:t>
        </w:r>
      </w:ins>
      <w:ins w:id="55" w:author="Thakkar, Aarya" w:date="2024-10-14T22:52:00Z" w16du:dateUtc="2024-10-15T03:52:00Z">
        <w:r w:rsidR="00AC6478">
          <w:rPr>
            <w:rFonts w:ascii="Times New Roman" w:hAnsi="Times New Roman" w:cs="Times New Roman"/>
          </w:rPr>
          <w:t xml:space="preserve">I would appreciate if you all could discuss and write to me about what you think should be </w:t>
        </w:r>
      </w:ins>
      <w:ins w:id="56" w:author="Thakkar, Aarya" w:date="2024-10-14T22:53:00Z" w16du:dateUtc="2024-10-15T03:53:00Z">
        <w:r w:rsidR="00AC6478">
          <w:rPr>
            <w:rFonts w:ascii="Times New Roman" w:hAnsi="Times New Roman" w:cs="Times New Roman"/>
          </w:rPr>
          <w:t>in</w:t>
        </w:r>
      </w:ins>
      <w:ins w:id="57" w:author="Thakkar, Aarya" w:date="2024-10-14T22:52:00Z" w16du:dateUtc="2024-10-15T03:52:00Z">
        <w:r w:rsidR="00AC6478">
          <w:rPr>
            <w:rFonts w:ascii="Times New Roman" w:hAnsi="Times New Roman" w:cs="Times New Roman"/>
          </w:rPr>
          <w:t xml:space="preserve"> the </w:t>
        </w:r>
      </w:ins>
      <w:ins w:id="58" w:author="Thakkar, Aarya" w:date="2024-10-15T10:22:00Z" w16du:dateUtc="2024-10-15T15:22:00Z">
        <w:r w:rsidR="003B2C16">
          <w:rPr>
            <w:rFonts w:ascii="Times New Roman" w:hAnsi="Times New Roman" w:cs="Times New Roman"/>
          </w:rPr>
          <w:t xml:space="preserve">updated </w:t>
        </w:r>
      </w:ins>
      <w:ins w:id="59" w:author="Thakkar, Aarya" w:date="2024-10-14T22:52:00Z" w16du:dateUtc="2024-10-15T03:52:00Z">
        <w:r w:rsidR="00AC6478">
          <w:rPr>
            <w:rFonts w:ascii="Times New Roman" w:hAnsi="Times New Roman" w:cs="Times New Roman"/>
          </w:rPr>
          <w:t>policy</w:t>
        </w:r>
      </w:ins>
      <w:ins w:id="60" w:author="Thakkar, Aarya" w:date="2024-10-14T22:53:00Z" w16du:dateUtc="2024-10-15T03:53:00Z">
        <w:r w:rsidR="00AC6478">
          <w:rPr>
            <w:rFonts w:ascii="Times New Roman" w:hAnsi="Times New Roman" w:cs="Times New Roman"/>
          </w:rPr>
          <w:t>.</w:t>
        </w:r>
      </w:ins>
      <w:r w:rsidRPr="007C2EF4">
        <w:rPr>
          <w:rFonts w:ascii="Times New Roman" w:hAnsi="Times New Roman" w:cs="Times New Roman"/>
        </w:rPr>
        <w:t xml:space="preserve"> </w:t>
      </w:r>
      <w:ins w:id="61" w:author="Thakkar, Aarya" w:date="2024-10-14T23:00:00Z" w16du:dateUtc="2024-10-15T04:00:00Z">
        <w:r w:rsidR="00AC6478">
          <w:rPr>
            <w:rFonts w:ascii="Times New Roman" w:hAnsi="Times New Roman" w:cs="Times New Roman"/>
          </w:rPr>
          <w:t xml:space="preserve">Some questions that might help us rewrite the policy are: What </w:t>
        </w:r>
        <w:r w:rsidR="00AC6478">
          <w:rPr>
            <w:rFonts w:ascii="Times New Roman" w:hAnsi="Times New Roman" w:cs="Times New Roman"/>
          </w:rPr>
          <w:lastRenderedPageBreak/>
          <w:t>a</w:t>
        </w:r>
      </w:ins>
      <w:ins w:id="62" w:author="Thakkar, Aarya" w:date="2024-10-14T23:01:00Z" w16du:dateUtc="2024-10-15T04:01:00Z">
        <w:r w:rsidR="00AC6478">
          <w:rPr>
            <w:rFonts w:ascii="Times New Roman" w:hAnsi="Times New Roman" w:cs="Times New Roman"/>
          </w:rPr>
          <w:t xml:space="preserve">re some things that may help you relax more during your free time? How long do </w:t>
        </w:r>
        <w:r w:rsidR="0003402E">
          <w:rPr>
            <w:rFonts w:ascii="Times New Roman" w:hAnsi="Times New Roman" w:cs="Times New Roman"/>
          </w:rPr>
          <w:t xml:space="preserve">you think is a fair amount of free time? </w:t>
        </w:r>
      </w:ins>
      <w:commentRangeStart w:id="63"/>
      <w:del w:id="64" w:author="Thakkar, Aarya" w:date="2024-10-14T22:59:00Z" w16du:dateUtc="2024-10-15T03:59:00Z">
        <w:r w:rsidRPr="007C2EF4" w:rsidDel="00AC6478">
          <w:rPr>
            <w:rFonts w:ascii="Times New Roman" w:hAnsi="Times New Roman" w:cs="Times New Roman"/>
          </w:rPr>
          <w:delText>Like Mr. Miagi says wax on wax off. Let’s get a new policy written for online time and fun time because all our time is work time. The social stuff like TIKTOK and all the texting and relaxing on your breaks – where’s it going ot end? I'm guilty too! Everyone knows my deep feelings about Friends who golf but limits are limits and this is coming from the CEO – haha and JUli said I can’t just close my office door to play. I get it. There’s a window thats been made clear to me several times. I have a lot of experience with this issue that can be useful to you. Why don't we work together to write a better policy. We could answer a few questions in the road of writing up this new better policy. Some questions could be whether social and shopping helps anymore. Low key gaming maybe okay???? Golf is networking and networking is sales. What happened to clear 10minute breaks? Could phone lock up work instead? I could text you a hourly no shopping or gaming goal reminder. Should we have phone breaks like our old secretary June used to to take her ridiculous smoke breaks before she quit? Should we ban using the Internet on our work computers? Sould email and our screens be private or should everyone be able to see everything? Can you use it for personal stuff like fantasy sports? what if we did a screen share where everyones desktops appeared on one big monitor in the main area that way we could even help tag team on sales meetings. What if we stopped using the internet from 1-4 specially with appt setting.</w:delText>
        </w:r>
      </w:del>
      <w:commentRangeEnd w:id="63"/>
      <w:r w:rsidR="00AA3DB4">
        <w:rPr>
          <w:rStyle w:val="CommentReference"/>
        </w:rPr>
        <w:commentReference w:id="63"/>
      </w:r>
      <w:del w:id="65" w:author="Thakkar, Aarya" w:date="2024-10-14T22:59:00Z" w16du:dateUtc="2024-10-15T03:59:00Z">
        <w:r w:rsidRPr="007C2EF4" w:rsidDel="00AC6478">
          <w:rPr>
            <w:rFonts w:ascii="Times New Roman" w:hAnsi="Times New Roman" w:cs="Times New Roman"/>
          </w:rPr>
          <w:delText xml:space="preserve"> </w:delText>
        </w:r>
      </w:del>
      <w:commentRangeStart w:id="66"/>
      <w:del w:id="67" w:author="Thakkar, Aarya" w:date="2024-10-15T00:29:00Z" w16du:dateUtc="2024-10-15T05:29:00Z">
        <w:r w:rsidRPr="007C2EF4" w:rsidDel="00AA3DB4">
          <w:rPr>
            <w:rFonts w:ascii="Times New Roman" w:hAnsi="Times New Roman" w:cs="Times New Roman"/>
          </w:rPr>
          <w:delText xml:space="preserve">This would be unconvential for a sales agent office specially on weekends since employees need the internet to enter things into the MLS etc post listing, but then they - the SALES Agents - could focus on doing the real work of working in sales. </w:delText>
        </w:r>
      </w:del>
      <w:commentRangeEnd w:id="66"/>
      <w:r w:rsidR="00AA3DB4">
        <w:rPr>
          <w:rStyle w:val="CommentReference"/>
        </w:rPr>
        <w:commentReference w:id="66"/>
      </w:r>
      <w:del w:id="68" w:author="Thakkar, Aarya" w:date="2024-10-15T00:30:00Z" w16du:dateUtc="2024-10-15T05:30:00Z">
        <w:r w:rsidRPr="007C2EF4" w:rsidDel="00AA3DB4">
          <w:rPr>
            <w:rFonts w:ascii="Times New Roman" w:hAnsi="Times New Roman" w:cs="Times New Roman"/>
          </w:rPr>
          <w:delText>Hitting the streets. Making bucks. Closing. That's what matters.</w:delText>
        </w:r>
      </w:del>
      <w:r w:rsidRPr="007C2EF4">
        <w:rPr>
          <w:rFonts w:ascii="Times New Roman" w:hAnsi="Times New Roman" w:cs="Times New Roman"/>
        </w:rPr>
        <w:t xml:space="preserve"> </w:t>
      </w:r>
      <w:commentRangeStart w:id="69"/>
      <w:del w:id="70" w:author="Thakkar, Aarya" w:date="2024-10-15T00:31:00Z" w16du:dateUtc="2024-10-15T05:31:00Z">
        <w:r w:rsidRPr="007C2EF4" w:rsidDel="00AA3DB4">
          <w:rPr>
            <w:rFonts w:ascii="Times New Roman" w:hAnsi="Times New Roman" w:cs="Times New Roman"/>
          </w:rPr>
          <w:delText>Also, with the new law in TX about texting &amp; driving as we know since we saw Mick gets a ticket in the parking lot haha howd you close that sale anyways, everyone needs to be extra careful about watching TIKTOK or playing AMONG US while driving so we all avoid getting tickets while driving around clients. Very awkward. Youre not all as good as Mick.</w:delText>
        </w:r>
        <w:commentRangeEnd w:id="69"/>
        <w:r w:rsidR="00AA3DB4" w:rsidDel="00AA3DB4">
          <w:rPr>
            <w:rStyle w:val="CommentReference"/>
          </w:rPr>
          <w:commentReference w:id="69"/>
        </w:r>
        <w:r w:rsidRPr="007C2EF4" w:rsidDel="00AA3DB4">
          <w:rPr>
            <w:rFonts w:ascii="Times New Roman" w:hAnsi="Times New Roman" w:cs="Times New Roman"/>
          </w:rPr>
          <w:delText xml:space="preserve"> Suggestions? Youre the young people who like the social so you tell me because this isnt really my problem as golf is networking and networking is sales like I said once and need to repeat. Get my drift. Maybe the office girl can put together all the comments. Since its friday afternoon and many of you left because its 6pm then just get me back all these comments by 10am saturday before I head to the lake on my NEWWWW boat - Let's keep focused on our sales goals.</w:delText>
        </w:r>
      </w:del>
    </w:p>
    <w:p w14:paraId="354EA85C" w14:textId="51ACDBF0" w:rsidR="007C2EF4" w:rsidRPr="007C2EF4" w:rsidRDefault="007C2EF4" w:rsidP="00AA3DB4">
      <w:pPr>
        <w:rPr>
          <w:rFonts w:ascii="Times New Roman" w:hAnsi="Times New Roman" w:cs="Times New Roman"/>
        </w:rPr>
      </w:pPr>
      <w:del w:id="71" w:author="Thakkar, Aarya" w:date="2024-10-15T00:31:00Z" w16du:dateUtc="2024-10-15T05:31:00Z">
        <w:r w:rsidRPr="007C2EF4" w:rsidDel="00AA3DB4">
          <w:rPr>
            <w:rFonts w:ascii="Times New Roman" w:hAnsi="Times New Roman" w:cs="Times New Roman"/>
          </w:rPr>
          <w:delText>WOOHOO WEEKEND!</w:delText>
        </w:r>
      </w:del>
      <w:ins w:id="72" w:author="Thakkar, Aarya" w:date="2024-10-15T00:31:00Z" w16du:dateUtc="2024-10-15T05:31:00Z">
        <w:r w:rsidR="00AA3DB4">
          <w:rPr>
            <w:rFonts w:ascii="Times New Roman" w:hAnsi="Times New Roman" w:cs="Times New Roman"/>
          </w:rPr>
          <w:t xml:space="preserve"> </w:t>
        </w:r>
      </w:ins>
      <w:ins w:id="73" w:author="Thakkar, Aarya" w:date="2024-10-15T00:32:00Z" w16du:dateUtc="2024-10-15T05:32:00Z">
        <w:r w:rsidR="00AA3DB4">
          <w:rPr>
            <w:rFonts w:ascii="Times New Roman" w:hAnsi="Times New Roman" w:cs="Times New Roman"/>
          </w:rPr>
          <w:t>I know many of you must have logged off by now so please get back to me as soon as you can, preferably by Monday.</w:t>
        </w:r>
      </w:ins>
    </w:p>
    <w:p w14:paraId="3E3CC37E" w14:textId="77777777" w:rsidR="00AA3DB4" w:rsidRDefault="007C2EF4" w:rsidP="007C2EF4">
      <w:pPr>
        <w:rPr>
          <w:ins w:id="74" w:author="Thakkar, Aarya" w:date="2024-10-15T00:33:00Z" w16du:dateUtc="2024-10-15T05:33:00Z"/>
          <w:rFonts w:ascii="Times New Roman" w:hAnsi="Times New Roman" w:cs="Times New Roman"/>
        </w:rPr>
      </w:pPr>
      <w:del w:id="75" w:author="Thakkar, Aarya" w:date="2024-10-15T00:32:00Z" w16du:dateUtc="2024-10-15T05:32:00Z">
        <w:r w:rsidRPr="007C2EF4" w:rsidDel="00AA3DB4">
          <w:rPr>
            <w:rFonts w:ascii="Times New Roman" w:hAnsi="Times New Roman" w:cs="Times New Roman"/>
          </w:rPr>
          <w:delText>Let me know ASAP about the new policy unless you have nothing useful to add. I wasn't happy with the feedback on the brakroom policy last time I sent an email to get everyone's thoughts and hopes altough the sales goals were met, so.</w:delText>
        </w:r>
      </w:del>
      <w:ins w:id="76" w:author="Thakkar, Aarya" w:date="2024-10-15T00:32:00Z" w16du:dateUtc="2024-10-15T05:32:00Z">
        <w:r w:rsidR="00AA3DB4">
          <w:rPr>
            <w:rFonts w:ascii="Times New Roman" w:hAnsi="Times New Roman" w:cs="Times New Roman"/>
          </w:rPr>
          <w:t xml:space="preserve">Also, </w:t>
        </w:r>
      </w:ins>
      <w:ins w:id="77" w:author="Thakkar, Aarya" w:date="2024-10-15T00:33:00Z" w16du:dateUtc="2024-10-15T05:33:00Z">
        <w:r w:rsidR="00AA3DB4">
          <w:rPr>
            <w:rFonts w:ascii="Times New Roman" w:hAnsi="Times New Roman" w:cs="Times New Roman"/>
          </w:rPr>
          <w:t>great job on meeting the sales goal after the last time we spoke!</w:t>
        </w:r>
      </w:ins>
    </w:p>
    <w:p w14:paraId="259D9A54" w14:textId="31A92FCC" w:rsidR="007C2EF4" w:rsidRPr="007C2EF4" w:rsidRDefault="007C2EF4" w:rsidP="007C2EF4">
      <w:pPr>
        <w:rPr>
          <w:rFonts w:ascii="Times New Roman" w:hAnsi="Times New Roman" w:cs="Times New Roman"/>
        </w:rPr>
      </w:pPr>
      <w:del w:id="78" w:author="Thakkar, Aarya" w:date="2024-10-15T00:33:00Z" w16du:dateUtc="2024-10-15T05:33:00Z">
        <w:r w:rsidRPr="007C2EF4" w:rsidDel="00AA3DB4">
          <w:rPr>
            <w:rFonts w:ascii="Times New Roman" w:hAnsi="Times New Roman" w:cs="Times New Roman"/>
          </w:rPr>
          <w:delText xml:space="preserve"> </w:delText>
        </w:r>
      </w:del>
      <w:ins w:id="79" w:author="Thakkar, Aarya" w:date="2024-10-15T00:34:00Z" w16du:dateUtc="2024-10-15T05:34:00Z">
        <w:r w:rsidR="00AA3DB4">
          <w:rPr>
            <w:rFonts w:ascii="Times New Roman" w:hAnsi="Times New Roman" w:cs="Times New Roman"/>
          </w:rPr>
          <w:t>Sincerely,</w:t>
        </w:r>
      </w:ins>
      <w:del w:id="80" w:author="Thakkar, Aarya" w:date="2024-10-15T00:33:00Z" w16du:dateUtc="2024-10-15T05:33:00Z">
        <w:r w:rsidRPr="007C2EF4" w:rsidDel="00AA3DB4">
          <w:rPr>
            <w:rFonts w:ascii="Times New Roman" w:hAnsi="Times New Roman" w:cs="Times New Roman"/>
          </w:rPr>
          <w:delText>FROM</w:delText>
        </w:r>
      </w:del>
      <w:r w:rsidRPr="007C2EF4">
        <w:rPr>
          <w:rFonts w:ascii="Times New Roman" w:hAnsi="Times New Roman" w:cs="Times New Roman"/>
        </w:rPr>
        <w:t xml:space="preserve"> Suzanne</w:t>
      </w:r>
    </w:p>
    <w:p w14:paraId="2A36583E" w14:textId="1716334E" w:rsidR="007C2EF4" w:rsidRPr="007C2EF4" w:rsidDel="00AA3DB4" w:rsidRDefault="007C2EF4" w:rsidP="007C2EF4">
      <w:pPr>
        <w:rPr>
          <w:del w:id="81" w:author="Thakkar, Aarya" w:date="2024-10-15T00:34:00Z" w16du:dateUtc="2024-10-15T05:34:00Z"/>
          <w:rFonts w:ascii="Times New Roman" w:hAnsi="Times New Roman" w:cs="Times New Roman"/>
        </w:rPr>
      </w:pPr>
      <w:commentRangeStart w:id="82"/>
      <w:del w:id="83" w:author="Thakkar, Aarya" w:date="2024-10-15T00:34:00Z" w16du:dateUtc="2024-10-15T05:34:00Z">
        <w:r w:rsidRPr="007C2EF4" w:rsidDel="00AA3DB4">
          <w:rPr>
            <w:rFonts w:ascii="Times New Roman" w:hAnsi="Times New Roman" w:cs="Times New Roman"/>
          </w:rPr>
          <w:delText>PS: I thought this was appropriate! The sales and millennials conference I went last week said young people like these MEEMS. LETS STRATEGIZE OUR SOCIAL</w:delText>
        </w:r>
      </w:del>
    </w:p>
    <w:p w14:paraId="01E40032" w14:textId="627DF381" w:rsidR="007C2EF4" w:rsidRPr="007C2EF4" w:rsidDel="00AA3DB4" w:rsidRDefault="007C2EF4" w:rsidP="007C2EF4">
      <w:pPr>
        <w:rPr>
          <w:del w:id="84" w:author="Thakkar, Aarya" w:date="2024-10-15T00:33:00Z" w16du:dateUtc="2024-10-15T05:33:00Z"/>
          <w:rFonts w:ascii="Times New Roman" w:hAnsi="Times New Roman" w:cs="Times New Roman"/>
        </w:rPr>
      </w:pPr>
      <w:del w:id="85" w:author="Thakkar, Aarya" w:date="2024-10-15T00:33:00Z" w16du:dateUtc="2024-10-15T05:33:00Z">
        <w:r w:rsidRPr="007C2EF4" w:rsidDel="00AA3DB4">
          <w:rPr>
            <w:rFonts w:ascii="Times New Roman" w:hAnsi="Times New Roman" w:cs="Times New Roman"/>
          </w:rPr>
          <w:lastRenderedPageBreak/>
          <w:fldChar w:fldCharType="begin"/>
        </w:r>
        <w:r w:rsidRPr="007C2EF4" w:rsidDel="00AA3DB4">
          <w:rPr>
            <w:rFonts w:ascii="Times New Roman" w:hAnsi="Times New Roman" w:cs="Times New Roman"/>
          </w:rPr>
          <w:delInstrText xml:space="preserve"> INCLUDEPICTURE "https://lh7-rt.googleusercontent.com/docsz/AD_4nXddtq0QxzLf3hlu75SdRij_5-Qixrrk_wNvQHKTp_wy2WOprkdnzhUpm4VRdLh6faROKdjryEWiqQ_U7UUoIcpALQ0CN26XOmW-QgDZzoLA5GLA1svMxfbw-ptKKRKwdh02uEoELeFE2OlsdkiWJ1hX01jCBquoeG0lYw?key=7CTUf1exDmmfvwjVSDWZOw" \* MERGEFORMATINET </w:delInstrText>
        </w:r>
        <w:r w:rsidRPr="007C2EF4" w:rsidDel="00AA3DB4">
          <w:rPr>
            <w:rFonts w:ascii="Times New Roman" w:hAnsi="Times New Roman" w:cs="Times New Roman"/>
          </w:rPr>
          <w:fldChar w:fldCharType="separate"/>
        </w:r>
        <w:r w:rsidRPr="007C2EF4" w:rsidDel="00AA3DB4">
          <w:rPr>
            <w:rFonts w:ascii="Times New Roman" w:hAnsi="Times New Roman" w:cs="Times New Roman"/>
          </w:rPr>
          <w:drawing>
            <wp:inline distT="0" distB="0" distL="0" distR="0" wp14:anchorId="6552435E" wp14:editId="032D8E49">
              <wp:extent cx="5194300" cy="2590800"/>
              <wp:effectExtent l="0" t="0" r="0" b="0"/>
              <wp:docPr id="200023003" name="Picture 2" descr="How to Use Social Media to Grow You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Use Social Media to Grow Your Busin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4300" cy="2590800"/>
                      </a:xfrm>
                      <a:prstGeom prst="rect">
                        <a:avLst/>
                      </a:prstGeom>
                      <a:noFill/>
                      <a:ln>
                        <a:noFill/>
                      </a:ln>
                    </pic:spPr>
                  </pic:pic>
                </a:graphicData>
              </a:graphic>
            </wp:inline>
          </w:drawing>
        </w:r>
        <w:r w:rsidRPr="007C2EF4" w:rsidDel="00AA3DB4">
          <w:rPr>
            <w:rFonts w:ascii="Times New Roman" w:hAnsi="Times New Roman" w:cs="Times New Roman"/>
          </w:rPr>
          <w:fldChar w:fldCharType="end"/>
        </w:r>
      </w:del>
      <w:commentRangeEnd w:id="82"/>
      <w:r w:rsidR="00AA3DB4">
        <w:rPr>
          <w:rStyle w:val="CommentReference"/>
        </w:rPr>
        <w:commentReference w:id="82"/>
      </w:r>
    </w:p>
    <w:p w14:paraId="22E81E16" w14:textId="77777777" w:rsidR="007C2EF4" w:rsidRPr="007C2EF4" w:rsidRDefault="007C2EF4" w:rsidP="007C2EF4">
      <w:pPr>
        <w:rPr>
          <w:rFonts w:ascii="Times New Roman" w:hAnsi="Times New Roman" w:cs="Times New Roman"/>
        </w:rPr>
      </w:pPr>
    </w:p>
    <w:p w14:paraId="3DD6F402" w14:textId="77777777" w:rsidR="007C2EF4" w:rsidRDefault="007C2EF4" w:rsidP="007C2EF4">
      <w:pPr>
        <w:rPr>
          <w:rFonts w:ascii="Times New Roman" w:hAnsi="Times New Roman" w:cs="Times New Roman"/>
        </w:rPr>
      </w:pPr>
    </w:p>
    <w:p w14:paraId="5FB41334" w14:textId="77777777" w:rsidR="007C2EF4" w:rsidRDefault="007C2EF4" w:rsidP="007C2EF4">
      <w:pPr>
        <w:rPr>
          <w:rFonts w:ascii="Times New Roman" w:hAnsi="Times New Roman" w:cs="Times New Roman"/>
        </w:rPr>
      </w:pPr>
    </w:p>
    <w:p w14:paraId="4705641D" w14:textId="77777777" w:rsidR="007C2EF4" w:rsidRDefault="007C2EF4" w:rsidP="007C2EF4">
      <w:pPr>
        <w:rPr>
          <w:rFonts w:ascii="Times New Roman" w:hAnsi="Times New Roman" w:cs="Times New Roman"/>
        </w:rPr>
      </w:pPr>
    </w:p>
    <w:p w14:paraId="55B0DB3F" w14:textId="77777777" w:rsidR="007C2EF4" w:rsidRDefault="007C2EF4" w:rsidP="007C2EF4">
      <w:pPr>
        <w:rPr>
          <w:rFonts w:ascii="Times New Roman" w:hAnsi="Times New Roman" w:cs="Times New Roman"/>
        </w:rPr>
      </w:pPr>
    </w:p>
    <w:p w14:paraId="571E4609" w14:textId="5B029438" w:rsidR="007C2EF4" w:rsidRDefault="007C2EF4" w:rsidP="007C2EF4">
      <w:pPr>
        <w:rPr>
          <w:rFonts w:ascii="Times New Roman" w:hAnsi="Times New Roman" w:cs="Times New Roman"/>
        </w:rPr>
      </w:pPr>
    </w:p>
    <w:p w14:paraId="654EA872" w14:textId="77777777" w:rsidR="007C2EF4" w:rsidRDefault="007C2EF4" w:rsidP="007C2EF4">
      <w:pPr>
        <w:rPr>
          <w:rFonts w:ascii="Times New Roman" w:hAnsi="Times New Roman" w:cs="Times New Roman"/>
        </w:rPr>
      </w:pPr>
    </w:p>
    <w:p w14:paraId="6A55D0D1" w14:textId="77777777" w:rsidR="007C2EF4" w:rsidRDefault="007C2EF4" w:rsidP="007C2EF4">
      <w:pPr>
        <w:rPr>
          <w:rFonts w:ascii="Times New Roman" w:hAnsi="Times New Roman" w:cs="Times New Roman"/>
        </w:rPr>
      </w:pPr>
    </w:p>
    <w:p w14:paraId="16591CE3" w14:textId="77777777" w:rsidR="007C2EF4" w:rsidRDefault="007C2EF4" w:rsidP="007C2EF4">
      <w:pPr>
        <w:ind w:left="360"/>
        <w:rPr>
          <w:rFonts w:ascii="Times New Roman" w:hAnsi="Times New Roman" w:cs="Times New Roman"/>
        </w:rPr>
      </w:pPr>
    </w:p>
    <w:p w14:paraId="25F04F77" w14:textId="1722E5A3" w:rsidR="007C2EF4" w:rsidRDefault="007C2EF4" w:rsidP="007C2EF4">
      <w:pPr>
        <w:pStyle w:val="ListParagraph"/>
        <w:numPr>
          <w:ilvl w:val="0"/>
          <w:numId w:val="3"/>
        </w:numPr>
        <w:rPr>
          <w:rFonts w:ascii="Times New Roman" w:hAnsi="Times New Roman" w:cs="Times New Roman"/>
        </w:rPr>
      </w:pPr>
      <w:r>
        <w:rPr>
          <w:rFonts w:ascii="Times New Roman" w:hAnsi="Times New Roman" w:cs="Times New Roman"/>
        </w:rPr>
        <w:t>A totally rewritten/improved version of the email for Ms. Shi’s consideration. You do not have to include all the information in Ms. Shi’s original.</w:t>
      </w:r>
    </w:p>
    <w:p w14:paraId="45AF2462" w14:textId="77777777" w:rsidR="007C2EF4" w:rsidRDefault="007C2EF4" w:rsidP="007C2EF4">
      <w:pPr>
        <w:rPr>
          <w:rFonts w:ascii="Times New Roman" w:hAnsi="Times New Roman" w:cs="Times New Roman"/>
        </w:rPr>
      </w:pPr>
    </w:p>
    <w:p w14:paraId="310F97E8" w14:textId="6CDFD2E8" w:rsidR="007C2EF4" w:rsidRDefault="003B2C16" w:rsidP="007C2EF4">
      <w:pPr>
        <w:rPr>
          <w:rFonts w:ascii="Times New Roman" w:hAnsi="Times New Roman" w:cs="Times New Roman"/>
        </w:rPr>
      </w:pPr>
      <w:r>
        <w:rPr>
          <w:rFonts w:ascii="Times New Roman" w:hAnsi="Times New Roman" w:cs="Times New Roman"/>
        </w:rPr>
        <w:t>To: [All the recipients]</w:t>
      </w:r>
    </w:p>
    <w:p w14:paraId="790FCB89" w14:textId="5F695642" w:rsidR="003B2C16" w:rsidRDefault="003B2C16" w:rsidP="007C2EF4">
      <w:pPr>
        <w:rPr>
          <w:rFonts w:ascii="Times New Roman" w:hAnsi="Times New Roman" w:cs="Times New Roman"/>
        </w:rPr>
      </w:pPr>
      <w:r>
        <w:rPr>
          <w:rFonts w:ascii="Times New Roman" w:hAnsi="Times New Roman" w:cs="Times New Roman"/>
        </w:rPr>
        <w:t>From: Suzanne Shi</w:t>
      </w:r>
    </w:p>
    <w:p w14:paraId="3FF678ED" w14:textId="3A656678" w:rsidR="008533AD" w:rsidRDefault="008533AD" w:rsidP="007C2EF4">
      <w:pPr>
        <w:rPr>
          <w:rFonts w:ascii="Times New Roman" w:hAnsi="Times New Roman" w:cs="Times New Roman"/>
        </w:rPr>
      </w:pPr>
      <w:r>
        <w:rPr>
          <w:rFonts w:ascii="Times New Roman" w:hAnsi="Times New Roman" w:cs="Times New Roman"/>
        </w:rPr>
        <w:t>Subject: Urgent Policy Change</w:t>
      </w:r>
    </w:p>
    <w:p w14:paraId="1EF1C2BD" w14:textId="77777777" w:rsidR="00490DCC" w:rsidRDefault="00490DCC" w:rsidP="007C2EF4">
      <w:pPr>
        <w:rPr>
          <w:rFonts w:ascii="Times New Roman" w:hAnsi="Times New Roman" w:cs="Times New Roman"/>
        </w:rPr>
      </w:pPr>
    </w:p>
    <w:p w14:paraId="1804F814" w14:textId="740F838E" w:rsidR="00490DCC" w:rsidRDefault="00490DCC" w:rsidP="007C2EF4">
      <w:pPr>
        <w:rPr>
          <w:rFonts w:ascii="Times New Roman" w:hAnsi="Times New Roman" w:cs="Times New Roman"/>
        </w:rPr>
      </w:pPr>
      <w:r>
        <w:rPr>
          <w:rFonts w:ascii="Times New Roman" w:hAnsi="Times New Roman" w:cs="Times New Roman"/>
        </w:rPr>
        <w:t>Happy Friday, I hope you are all doing well heading into the weekend.</w:t>
      </w:r>
    </w:p>
    <w:p w14:paraId="5AD1E260" w14:textId="77777777" w:rsidR="00490DCC" w:rsidRDefault="00490DCC" w:rsidP="007C2EF4">
      <w:pPr>
        <w:rPr>
          <w:rFonts w:ascii="Times New Roman" w:hAnsi="Times New Roman" w:cs="Times New Roman"/>
        </w:rPr>
      </w:pPr>
    </w:p>
    <w:p w14:paraId="6037950A" w14:textId="60DAAAB6" w:rsidR="00490DCC" w:rsidRDefault="00490DCC" w:rsidP="007C2EF4">
      <w:pPr>
        <w:rPr>
          <w:rFonts w:ascii="Times New Roman" w:hAnsi="Times New Roman" w:cs="Times New Roman"/>
        </w:rPr>
      </w:pPr>
      <w:r>
        <w:rPr>
          <w:rFonts w:ascii="Times New Roman" w:hAnsi="Times New Roman" w:cs="Times New Roman"/>
        </w:rPr>
        <w:t>As many of you may have noticed, our CEO came to visit both our Carrollton and McKinney office last week. She noticed throughout her time here that we need to reconsider how we manage our time effectively while in the office. The policy we have had in place seems to not be the best option as it doesn’t fit everyone’s needs. This is why I was hoping that we could all work together to rewrite this policy. A few basic questions that would need to be answered are: How long do you think is a fair amount of free time? And what are some things that will help you relax more and take your mind off work during your free time?</w:t>
      </w:r>
      <w:r w:rsidR="00753F30">
        <w:rPr>
          <w:rFonts w:ascii="Times New Roman" w:hAnsi="Times New Roman" w:cs="Times New Roman"/>
        </w:rPr>
        <w:t xml:space="preserve"> </w:t>
      </w:r>
    </w:p>
    <w:p w14:paraId="41BDC114" w14:textId="77777777" w:rsidR="00753F30" w:rsidRDefault="00753F30" w:rsidP="007C2EF4">
      <w:pPr>
        <w:rPr>
          <w:rFonts w:ascii="Times New Roman" w:hAnsi="Times New Roman" w:cs="Times New Roman"/>
        </w:rPr>
      </w:pPr>
    </w:p>
    <w:p w14:paraId="7C23B6C4" w14:textId="44454EAD" w:rsidR="00753F30" w:rsidRDefault="00753F30" w:rsidP="007C2EF4">
      <w:pPr>
        <w:rPr>
          <w:rFonts w:ascii="Times New Roman" w:hAnsi="Times New Roman" w:cs="Times New Roman"/>
        </w:rPr>
      </w:pPr>
      <w:r>
        <w:rPr>
          <w:rFonts w:ascii="Times New Roman" w:hAnsi="Times New Roman" w:cs="Times New Roman"/>
        </w:rPr>
        <w:t>I understand that many of you must have logged off already since it is a Friday but if you could email me back to let me know your thoughts on the policy changes by the end of day on Monday then it would be great.</w:t>
      </w:r>
    </w:p>
    <w:p w14:paraId="32FD0274" w14:textId="77777777" w:rsidR="00753F30" w:rsidRDefault="00753F30" w:rsidP="007C2EF4">
      <w:pPr>
        <w:rPr>
          <w:rFonts w:ascii="Times New Roman" w:hAnsi="Times New Roman" w:cs="Times New Roman"/>
        </w:rPr>
      </w:pPr>
    </w:p>
    <w:p w14:paraId="3FC9159E" w14:textId="6C7CF11D" w:rsidR="00753F30" w:rsidRDefault="00753F30" w:rsidP="007C2EF4">
      <w:pPr>
        <w:rPr>
          <w:rFonts w:ascii="Times New Roman" w:hAnsi="Times New Roman" w:cs="Times New Roman"/>
        </w:rPr>
      </w:pPr>
      <w:r>
        <w:rPr>
          <w:rFonts w:ascii="Times New Roman" w:hAnsi="Times New Roman" w:cs="Times New Roman"/>
        </w:rPr>
        <w:t>Keep up the great work everybody!</w:t>
      </w:r>
    </w:p>
    <w:p w14:paraId="3B47DAF7" w14:textId="77777777" w:rsidR="00753F30" w:rsidRDefault="00753F30" w:rsidP="007C2EF4">
      <w:pPr>
        <w:rPr>
          <w:rFonts w:ascii="Times New Roman" w:hAnsi="Times New Roman" w:cs="Times New Roman"/>
        </w:rPr>
      </w:pPr>
    </w:p>
    <w:p w14:paraId="21D7354A" w14:textId="58F3B7FE" w:rsidR="00753F30" w:rsidRDefault="00753F30" w:rsidP="007C2EF4">
      <w:pPr>
        <w:rPr>
          <w:rFonts w:ascii="Times New Roman" w:hAnsi="Times New Roman" w:cs="Times New Roman"/>
        </w:rPr>
      </w:pPr>
      <w:r>
        <w:rPr>
          <w:rFonts w:ascii="Times New Roman" w:hAnsi="Times New Roman" w:cs="Times New Roman"/>
        </w:rPr>
        <w:lastRenderedPageBreak/>
        <w:t xml:space="preserve">Kind </w:t>
      </w:r>
      <w:r w:rsidR="00B77BFC">
        <w:rPr>
          <w:rFonts w:ascii="Times New Roman" w:hAnsi="Times New Roman" w:cs="Times New Roman"/>
        </w:rPr>
        <w:t>r</w:t>
      </w:r>
      <w:r>
        <w:rPr>
          <w:rFonts w:ascii="Times New Roman" w:hAnsi="Times New Roman" w:cs="Times New Roman"/>
        </w:rPr>
        <w:t>egards,</w:t>
      </w:r>
    </w:p>
    <w:p w14:paraId="26CB04C8" w14:textId="4E2E7771" w:rsidR="00753F30" w:rsidRDefault="00753F30" w:rsidP="007C2EF4">
      <w:pPr>
        <w:rPr>
          <w:rFonts w:ascii="Times New Roman" w:hAnsi="Times New Roman" w:cs="Times New Roman"/>
        </w:rPr>
      </w:pPr>
      <w:r>
        <w:rPr>
          <w:rFonts w:ascii="Times New Roman" w:hAnsi="Times New Roman" w:cs="Times New Roman"/>
        </w:rPr>
        <w:t>Suzanne Shi</w:t>
      </w:r>
    </w:p>
    <w:p w14:paraId="3BB8C0E3" w14:textId="77777777" w:rsidR="007C2EF4" w:rsidRDefault="007C2EF4" w:rsidP="007C2EF4">
      <w:pPr>
        <w:rPr>
          <w:rFonts w:ascii="Times New Roman" w:hAnsi="Times New Roman" w:cs="Times New Roman"/>
        </w:rPr>
      </w:pPr>
    </w:p>
    <w:p w14:paraId="7661105B" w14:textId="0FAF9B0B" w:rsidR="007C2EF4" w:rsidRPr="007C2EF4" w:rsidRDefault="007C2EF4" w:rsidP="007C2EF4">
      <w:pPr>
        <w:pStyle w:val="ListParagraph"/>
        <w:numPr>
          <w:ilvl w:val="0"/>
          <w:numId w:val="3"/>
        </w:numPr>
        <w:rPr>
          <w:rFonts w:ascii="Times New Roman" w:hAnsi="Times New Roman" w:cs="Times New Roman"/>
        </w:rPr>
      </w:pPr>
      <w:r>
        <w:rPr>
          <w:rFonts w:ascii="Times New Roman" w:hAnsi="Times New Roman" w:cs="Times New Roman"/>
        </w:rPr>
        <w:t>An email reply to Ms. Shi.</w:t>
      </w:r>
    </w:p>
    <w:p w14:paraId="76DB592D" w14:textId="77777777" w:rsidR="007C2EF4" w:rsidRDefault="007C2EF4" w:rsidP="007C2EF4">
      <w:pPr>
        <w:rPr>
          <w:rFonts w:ascii="Times New Roman" w:hAnsi="Times New Roman" w:cs="Times New Roman"/>
        </w:rPr>
      </w:pPr>
    </w:p>
    <w:p w14:paraId="4A87D82A" w14:textId="1FE51C10" w:rsidR="00571E5C" w:rsidRDefault="00571E5C" w:rsidP="007C2EF4">
      <w:pPr>
        <w:rPr>
          <w:rFonts w:ascii="Times New Roman" w:hAnsi="Times New Roman" w:cs="Times New Roman"/>
        </w:rPr>
      </w:pPr>
      <w:r>
        <w:rPr>
          <w:rFonts w:ascii="Times New Roman" w:hAnsi="Times New Roman" w:cs="Times New Roman"/>
        </w:rPr>
        <w:t>Reply to the original email:</w:t>
      </w:r>
    </w:p>
    <w:p w14:paraId="3DF46D27" w14:textId="77777777" w:rsidR="00571E5C" w:rsidRDefault="00571E5C" w:rsidP="007C2EF4">
      <w:pPr>
        <w:rPr>
          <w:rFonts w:ascii="Times New Roman" w:hAnsi="Times New Roman" w:cs="Times New Roman"/>
        </w:rPr>
      </w:pPr>
    </w:p>
    <w:p w14:paraId="592C9D54" w14:textId="6AE602FA" w:rsidR="00753F30" w:rsidRDefault="00571E5C" w:rsidP="007C2EF4">
      <w:pPr>
        <w:rPr>
          <w:rFonts w:ascii="Times New Roman" w:hAnsi="Times New Roman" w:cs="Times New Roman"/>
        </w:rPr>
      </w:pPr>
      <w:r>
        <w:rPr>
          <w:rFonts w:ascii="Times New Roman" w:hAnsi="Times New Roman" w:cs="Times New Roman"/>
        </w:rPr>
        <w:t>To: Suzanne Shi</w:t>
      </w:r>
    </w:p>
    <w:p w14:paraId="3330469B" w14:textId="307DCD03" w:rsidR="00571E5C" w:rsidRDefault="00571E5C" w:rsidP="007C2EF4">
      <w:pPr>
        <w:rPr>
          <w:rFonts w:ascii="Times New Roman" w:hAnsi="Times New Roman" w:cs="Times New Roman"/>
        </w:rPr>
      </w:pPr>
      <w:r>
        <w:rPr>
          <w:rFonts w:ascii="Times New Roman" w:hAnsi="Times New Roman" w:cs="Times New Roman"/>
        </w:rPr>
        <w:t>From: Aarya Thakkar</w:t>
      </w:r>
    </w:p>
    <w:p w14:paraId="4B52B0D4" w14:textId="2A03AEAC" w:rsidR="00571E5C" w:rsidRDefault="00B77BFC" w:rsidP="007C2EF4">
      <w:pPr>
        <w:rPr>
          <w:rFonts w:ascii="Times New Roman" w:hAnsi="Times New Roman" w:cs="Times New Roman"/>
        </w:rPr>
      </w:pPr>
      <w:r>
        <w:rPr>
          <w:rFonts w:ascii="Times New Roman" w:hAnsi="Times New Roman" w:cs="Times New Roman"/>
        </w:rPr>
        <w:t>Subject: Edited Policy Change Email</w:t>
      </w:r>
    </w:p>
    <w:p w14:paraId="3C632F5D" w14:textId="77777777" w:rsidR="00B77BFC" w:rsidRDefault="00B77BFC" w:rsidP="007C2EF4">
      <w:pPr>
        <w:rPr>
          <w:rFonts w:ascii="Times New Roman" w:hAnsi="Times New Roman" w:cs="Times New Roman"/>
        </w:rPr>
      </w:pPr>
    </w:p>
    <w:p w14:paraId="179C914A" w14:textId="759C578D" w:rsidR="00571E5C" w:rsidRDefault="00571E5C" w:rsidP="007C2EF4">
      <w:pPr>
        <w:rPr>
          <w:rFonts w:ascii="Times New Roman" w:hAnsi="Times New Roman" w:cs="Times New Roman"/>
        </w:rPr>
      </w:pPr>
      <w:r>
        <w:rPr>
          <w:rFonts w:ascii="Times New Roman" w:hAnsi="Times New Roman" w:cs="Times New Roman"/>
        </w:rPr>
        <w:t>Hi Suzanne,</w:t>
      </w:r>
    </w:p>
    <w:p w14:paraId="34D76E2C" w14:textId="77777777" w:rsidR="00571E5C" w:rsidRDefault="00571E5C" w:rsidP="007C2EF4">
      <w:pPr>
        <w:rPr>
          <w:rFonts w:ascii="Times New Roman" w:hAnsi="Times New Roman" w:cs="Times New Roman"/>
        </w:rPr>
      </w:pPr>
    </w:p>
    <w:p w14:paraId="6EA303BA" w14:textId="5CC9AD47" w:rsidR="00571E5C" w:rsidRDefault="00571E5C" w:rsidP="007C2EF4">
      <w:pPr>
        <w:rPr>
          <w:rFonts w:ascii="Times New Roman" w:hAnsi="Times New Roman" w:cs="Times New Roman"/>
        </w:rPr>
      </w:pPr>
      <w:r>
        <w:rPr>
          <w:rFonts w:ascii="Times New Roman" w:hAnsi="Times New Roman" w:cs="Times New Roman"/>
        </w:rPr>
        <w:t xml:space="preserve">I hope you are having a good day. </w:t>
      </w:r>
    </w:p>
    <w:p w14:paraId="435B5EDB" w14:textId="77777777" w:rsidR="00571E5C" w:rsidRDefault="00571E5C" w:rsidP="007C2EF4">
      <w:pPr>
        <w:rPr>
          <w:rFonts w:ascii="Times New Roman" w:hAnsi="Times New Roman" w:cs="Times New Roman"/>
        </w:rPr>
      </w:pPr>
    </w:p>
    <w:p w14:paraId="3D1DD1DF" w14:textId="38346B91" w:rsidR="00571E5C" w:rsidRDefault="00571E5C" w:rsidP="007C2EF4">
      <w:pPr>
        <w:rPr>
          <w:rFonts w:ascii="Times New Roman" w:hAnsi="Times New Roman" w:cs="Times New Roman"/>
        </w:rPr>
      </w:pPr>
      <w:r>
        <w:rPr>
          <w:rFonts w:ascii="Times New Roman" w:hAnsi="Times New Roman" w:cs="Times New Roman"/>
        </w:rPr>
        <w:t>Thank you for giving me the opportunity to be part of this process. It means a lot and I really appreciate you thinking of me.</w:t>
      </w:r>
    </w:p>
    <w:p w14:paraId="417084E5" w14:textId="77777777" w:rsidR="00571E5C" w:rsidRDefault="00571E5C" w:rsidP="007C2EF4">
      <w:pPr>
        <w:rPr>
          <w:rFonts w:ascii="Times New Roman" w:hAnsi="Times New Roman" w:cs="Times New Roman"/>
        </w:rPr>
      </w:pPr>
    </w:p>
    <w:p w14:paraId="67AF467C" w14:textId="04244535" w:rsidR="00571E5C" w:rsidRDefault="00B77BFC" w:rsidP="007C2EF4">
      <w:pPr>
        <w:rPr>
          <w:rFonts w:ascii="Times New Roman" w:hAnsi="Times New Roman" w:cs="Times New Roman"/>
        </w:rPr>
      </w:pPr>
      <w:r>
        <w:rPr>
          <w:rFonts w:ascii="Times New Roman" w:hAnsi="Times New Roman" w:cs="Times New Roman"/>
        </w:rPr>
        <w:t xml:space="preserve">I went through and used the ‘Track Changes’ feature in Word to make some changes to your original email and I left some comments as to why I changed it. I also ended up writing my own version. </w:t>
      </w:r>
      <w:proofErr w:type="gramStart"/>
      <w:r>
        <w:rPr>
          <w:rFonts w:ascii="Times New Roman" w:hAnsi="Times New Roman" w:cs="Times New Roman"/>
        </w:rPr>
        <w:t>Both of these</w:t>
      </w:r>
      <w:proofErr w:type="gramEnd"/>
      <w:r>
        <w:rPr>
          <w:rFonts w:ascii="Times New Roman" w:hAnsi="Times New Roman" w:cs="Times New Roman"/>
        </w:rPr>
        <w:t xml:space="preserve"> documents are attached to this email.</w:t>
      </w:r>
    </w:p>
    <w:p w14:paraId="04269BB7" w14:textId="77777777" w:rsidR="00B77BFC" w:rsidRDefault="00B77BFC" w:rsidP="007C2EF4">
      <w:pPr>
        <w:rPr>
          <w:rFonts w:ascii="Times New Roman" w:hAnsi="Times New Roman" w:cs="Times New Roman"/>
        </w:rPr>
      </w:pPr>
    </w:p>
    <w:p w14:paraId="529F5B63" w14:textId="64A81CA5" w:rsidR="00B77BFC" w:rsidRDefault="00B77BFC" w:rsidP="007C2EF4">
      <w:pPr>
        <w:rPr>
          <w:rFonts w:ascii="Times New Roman" w:hAnsi="Times New Roman" w:cs="Times New Roman"/>
        </w:rPr>
      </w:pPr>
      <w:r>
        <w:rPr>
          <w:rFonts w:ascii="Times New Roman" w:hAnsi="Times New Roman" w:cs="Times New Roman"/>
        </w:rPr>
        <w:t xml:space="preserve">Once again, thank you for the opportunity. If you have any questions on my changes or </w:t>
      </w:r>
      <w:proofErr w:type="gramStart"/>
      <w:r>
        <w:rPr>
          <w:rFonts w:ascii="Times New Roman" w:hAnsi="Times New Roman" w:cs="Times New Roman"/>
        </w:rPr>
        <w:t>comments</w:t>
      </w:r>
      <w:proofErr w:type="gramEnd"/>
      <w:r>
        <w:rPr>
          <w:rFonts w:ascii="Times New Roman" w:hAnsi="Times New Roman" w:cs="Times New Roman"/>
        </w:rPr>
        <w:t xml:space="preserve"> feel free to reach out again.</w:t>
      </w:r>
    </w:p>
    <w:p w14:paraId="194F33A7" w14:textId="77777777" w:rsidR="00B77BFC" w:rsidRDefault="00B77BFC" w:rsidP="007C2EF4">
      <w:pPr>
        <w:rPr>
          <w:rFonts w:ascii="Times New Roman" w:hAnsi="Times New Roman" w:cs="Times New Roman"/>
        </w:rPr>
      </w:pPr>
    </w:p>
    <w:p w14:paraId="76ABF4F0" w14:textId="42D5AC63" w:rsidR="00B77BFC" w:rsidRDefault="00B77BFC" w:rsidP="007C2EF4">
      <w:pPr>
        <w:rPr>
          <w:rFonts w:ascii="Times New Roman" w:hAnsi="Times New Roman" w:cs="Times New Roman"/>
        </w:rPr>
      </w:pPr>
      <w:r>
        <w:rPr>
          <w:rFonts w:ascii="Times New Roman" w:hAnsi="Times New Roman" w:cs="Times New Roman"/>
        </w:rPr>
        <w:t>Kind regards,</w:t>
      </w:r>
    </w:p>
    <w:p w14:paraId="1EEE6442" w14:textId="458672A1" w:rsidR="00B77BFC" w:rsidRDefault="00B77BFC" w:rsidP="007C2EF4">
      <w:pPr>
        <w:rPr>
          <w:rFonts w:ascii="Times New Roman" w:hAnsi="Times New Roman" w:cs="Times New Roman"/>
        </w:rPr>
      </w:pPr>
      <w:r>
        <w:rPr>
          <w:rFonts w:ascii="Times New Roman" w:hAnsi="Times New Roman" w:cs="Times New Roman"/>
        </w:rPr>
        <w:t>Aarya Thakkar</w:t>
      </w:r>
    </w:p>
    <w:p w14:paraId="5A3D75A5" w14:textId="77777777" w:rsidR="00B77BFC" w:rsidRDefault="00B77BFC" w:rsidP="007C2EF4">
      <w:pPr>
        <w:rPr>
          <w:rFonts w:ascii="Times New Roman" w:hAnsi="Times New Roman" w:cs="Times New Roman"/>
        </w:rPr>
      </w:pPr>
    </w:p>
    <w:p w14:paraId="126455E3" w14:textId="77777777" w:rsidR="00B77BFC" w:rsidRDefault="00B77BFC" w:rsidP="007C2EF4">
      <w:pPr>
        <w:rPr>
          <w:rFonts w:ascii="Times New Roman" w:hAnsi="Times New Roman" w:cs="Times New Roman"/>
        </w:rPr>
      </w:pPr>
    </w:p>
    <w:p w14:paraId="5CCC30D5" w14:textId="572A4C4E" w:rsidR="00B77BFC" w:rsidRDefault="00B77BFC" w:rsidP="007C2EF4">
      <w:pPr>
        <w:rPr>
          <w:rFonts w:ascii="Times New Roman" w:hAnsi="Times New Roman" w:cs="Times New Roman"/>
        </w:rPr>
      </w:pPr>
      <w:r>
        <w:rPr>
          <w:rFonts w:ascii="Times New Roman" w:hAnsi="Times New Roman" w:cs="Times New Roman"/>
        </w:rPr>
        <w:t>To the actual email she sent out (after editing):</w:t>
      </w:r>
    </w:p>
    <w:p w14:paraId="6B63BD9C" w14:textId="77777777" w:rsidR="00B77BFC" w:rsidRDefault="00B77BFC" w:rsidP="007C2EF4">
      <w:pPr>
        <w:rPr>
          <w:rFonts w:ascii="Times New Roman" w:hAnsi="Times New Roman" w:cs="Times New Roman"/>
        </w:rPr>
      </w:pPr>
    </w:p>
    <w:p w14:paraId="505BD7B7" w14:textId="0F096D17" w:rsidR="00B77BFC" w:rsidRDefault="00B77BFC" w:rsidP="007C2EF4">
      <w:pPr>
        <w:rPr>
          <w:rFonts w:ascii="Times New Roman" w:hAnsi="Times New Roman" w:cs="Times New Roman"/>
        </w:rPr>
      </w:pPr>
      <w:r>
        <w:rPr>
          <w:rFonts w:ascii="Times New Roman" w:hAnsi="Times New Roman" w:cs="Times New Roman"/>
        </w:rPr>
        <w:t>To: Suzanne Shi</w:t>
      </w:r>
    </w:p>
    <w:p w14:paraId="6E8CCA59" w14:textId="232B90ED" w:rsidR="00B77BFC" w:rsidRDefault="00B77BFC" w:rsidP="007C2EF4">
      <w:pPr>
        <w:rPr>
          <w:rFonts w:ascii="Times New Roman" w:hAnsi="Times New Roman" w:cs="Times New Roman"/>
        </w:rPr>
      </w:pPr>
      <w:r>
        <w:rPr>
          <w:rFonts w:ascii="Times New Roman" w:hAnsi="Times New Roman" w:cs="Times New Roman"/>
        </w:rPr>
        <w:t>From: Aarya Thakkar</w:t>
      </w:r>
    </w:p>
    <w:p w14:paraId="5AE49D9B" w14:textId="58DABBAD" w:rsidR="00B77BFC" w:rsidRDefault="00B77BFC" w:rsidP="007C2EF4">
      <w:pPr>
        <w:rPr>
          <w:rFonts w:ascii="Times New Roman" w:hAnsi="Times New Roman" w:cs="Times New Roman"/>
        </w:rPr>
      </w:pPr>
      <w:r>
        <w:rPr>
          <w:rFonts w:ascii="Times New Roman" w:hAnsi="Times New Roman" w:cs="Times New Roman"/>
        </w:rPr>
        <w:t>Subject: Re: Urgent Policy Change</w:t>
      </w:r>
    </w:p>
    <w:p w14:paraId="7F10CB3C" w14:textId="77777777" w:rsidR="00B77BFC" w:rsidRDefault="00B77BFC" w:rsidP="007C2EF4">
      <w:pPr>
        <w:rPr>
          <w:rFonts w:ascii="Times New Roman" w:hAnsi="Times New Roman" w:cs="Times New Roman"/>
        </w:rPr>
      </w:pPr>
    </w:p>
    <w:p w14:paraId="54062398" w14:textId="5D09967F" w:rsidR="00B77BFC" w:rsidRDefault="00B77BFC" w:rsidP="007C2EF4">
      <w:pPr>
        <w:rPr>
          <w:rFonts w:ascii="Times New Roman" w:hAnsi="Times New Roman" w:cs="Times New Roman"/>
        </w:rPr>
      </w:pPr>
      <w:r>
        <w:rPr>
          <w:rFonts w:ascii="Times New Roman" w:hAnsi="Times New Roman" w:cs="Times New Roman"/>
        </w:rPr>
        <w:t>Hi Suzanne,</w:t>
      </w:r>
    </w:p>
    <w:p w14:paraId="3D7FD3D3" w14:textId="77777777" w:rsidR="00B77BFC" w:rsidRDefault="00B77BFC" w:rsidP="007C2EF4">
      <w:pPr>
        <w:rPr>
          <w:rFonts w:ascii="Times New Roman" w:hAnsi="Times New Roman" w:cs="Times New Roman"/>
        </w:rPr>
      </w:pPr>
    </w:p>
    <w:p w14:paraId="2B20C097" w14:textId="24BB9A48" w:rsidR="00B77BFC" w:rsidRDefault="00B77BFC" w:rsidP="007C2EF4">
      <w:pPr>
        <w:rPr>
          <w:rFonts w:ascii="Times New Roman" w:hAnsi="Times New Roman" w:cs="Times New Roman"/>
        </w:rPr>
      </w:pPr>
      <w:r>
        <w:rPr>
          <w:rFonts w:ascii="Times New Roman" w:hAnsi="Times New Roman" w:cs="Times New Roman"/>
        </w:rPr>
        <w:t>I hope you had a good weekend.</w:t>
      </w:r>
    </w:p>
    <w:p w14:paraId="2D4DA19F" w14:textId="77777777" w:rsidR="00B77BFC" w:rsidRDefault="00B77BFC" w:rsidP="007C2EF4">
      <w:pPr>
        <w:rPr>
          <w:rFonts w:ascii="Times New Roman" w:hAnsi="Times New Roman" w:cs="Times New Roman"/>
        </w:rPr>
      </w:pPr>
    </w:p>
    <w:p w14:paraId="69F5279D" w14:textId="69422077" w:rsidR="00B77BFC" w:rsidRDefault="00B77BFC" w:rsidP="007C2EF4">
      <w:pPr>
        <w:rPr>
          <w:rFonts w:ascii="Times New Roman" w:hAnsi="Times New Roman" w:cs="Times New Roman"/>
        </w:rPr>
      </w:pPr>
      <w:r>
        <w:rPr>
          <w:rFonts w:ascii="Times New Roman" w:hAnsi="Times New Roman" w:cs="Times New Roman"/>
        </w:rPr>
        <w:t>I agree with what you mentioned in the email about needing to change our policy as I too feel quite unproductive at times.</w:t>
      </w:r>
    </w:p>
    <w:p w14:paraId="14084C3B" w14:textId="77777777" w:rsidR="003A544D" w:rsidRDefault="003A544D" w:rsidP="007C2EF4">
      <w:pPr>
        <w:rPr>
          <w:rFonts w:ascii="Times New Roman" w:hAnsi="Times New Roman" w:cs="Times New Roman"/>
        </w:rPr>
      </w:pPr>
    </w:p>
    <w:p w14:paraId="32BCCEB7" w14:textId="7AAB8B12" w:rsidR="003A544D" w:rsidRDefault="003A544D" w:rsidP="007C2EF4">
      <w:pPr>
        <w:rPr>
          <w:rFonts w:ascii="Times New Roman" w:hAnsi="Times New Roman" w:cs="Times New Roman"/>
        </w:rPr>
      </w:pPr>
      <w:r>
        <w:rPr>
          <w:rFonts w:ascii="Times New Roman" w:hAnsi="Times New Roman" w:cs="Times New Roman"/>
        </w:rPr>
        <w:t>Thank you for allowing us to provide suggestions of what should be in the policy. I’m sure that working together on it will allow us to accommodate everybody’s needs.</w:t>
      </w:r>
    </w:p>
    <w:p w14:paraId="5EC7BD03" w14:textId="77777777" w:rsidR="00B77BFC" w:rsidRDefault="00B77BFC" w:rsidP="007C2EF4">
      <w:pPr>
        <w:rPr>
          <w:rFonts w:ascii="Times New Roman" w:hAnsi="Times New Roman" w:cs="Times New Roman"/>
        </w:rPr>
      </w:pPr>
    </w:p>
    <w:p w14:paraId="5063D232" w14:textId="11F5ED4B" w:rsidR="00B77BFC" w:rsidRDefault="00B77BFC" w:rsidP="007C2EF4">
      <w:pPr>
        <w:rPr>
          <w:rFonts w:ascii="Times New Roman" w:hAnsi="Times New Roman" w:cs="Times New Roman"/>
        </w:rPr>
      </w:pPr>
      <w:r>
        <w:rPr>
          <w:rFonts w:ascii="Times New Roman" w:hAnsi="Times New Roman" w:cs="Times New Roman"/>
        </w:rPr>
        <w:lastRenderedPageBreak/>
        <w:t>I</w:t>
      </w:r>
      <w:r w:rsidR="003A544D">
        <w:rPr>
          <w:rFonts w:ascii="Times New Roman" w:hAnsi="Times New Roman" w:cs="Times New Roman"/>
        </w:rPr>
        <w:t xml:space="preserve">n my opinion, </w:t>
      </w:r>
      <w:r>
        <w:rPr>
          <w:rFonts w:ascii="Times New Roman" w:hAnsi="Times New Roman" w:cs="Times New Roman"/>
        </w:rPr>
        <w:t xml:space="preserve">a good amount of free time would be 30 minutes for every 4 hours scheduled. Something I also think would be a good idea to implement to help us all feel more relaxed during our free time is to add luxuries to our break room such as comfier seating, relaxing lights, calming music, etc. </w:t>
      </w:r>
      <w:r w:rsidR="003A544D">
        <w:rPr>
          <w:rFonts w:ascii="Times New Roman" w:hAnsi="Times New Roman" w:cs="Times New Roman"/>
        </w:rPr>
        <w:t>This way, we will be well rested and will be able to set our minds back on to our jobs when we come back from break. Although it may seem like a big ask, I do think that this will be the most effective way to ensuring productivity during office hours.</w:t>
      </w:r>
    </w:p>
    <w:p w14:paraId="180CB849" w14:textId="77777777" w:rsidR="003A544D" w:rsidRDefault="003A544D" w:rsidP="007C2EF4">
      <w:pPr>
        <w:rPr>
          <w:rFonts w:ascii="Times New Roman" w:hAnsi="Times New Roman" w:cs="Times New Roman"/>
        </w:rPr>
      </w:pPr>
    </w:p>
    <w:p w14:paraId="070E466D" w14:textId="48BC2201" w:rsidR="003A544D" w:rsidRDefault="003A544D" w:rsidP="007C2EF4">
      <w:pPr>
        <w:rPr>
          <w:rFonts w:ascii="Times New Roman" w:hAnsi="Times New Roman" w:cs="Times New Roman"/>
        </w:rPr>
      </w:pPr>
      <w:r>
        <w:rPr>
          <w:rFonts w:ascii="Times New Roman" w:hAnsi="Times New Roman" w:cs="Times New Roman"/>
        </w:rPr>
        <w:t>Once again, thank you for reaching out about this.</w:t>
      </w:r>
    </w:p>
    <w:p w14:paraId="3C88940F" w14:textId="77777777" w:rsidR="003A544D" w:rsidRDefault="003A544D" w:rsidP="007C2EF4">
      <w:pPr>
        <w:rPr>
          <w:rFonts w:ascii="Times New Roman" w:hAnsi="Times New Roman" w:cs="Times New Roman"/>
        </w:rPr>
      </w:pPr>
    </w:p>
    <w:p w14:paraId="77A75C15" w14:textId="04284E66" w:rsidR="003A544D" w:rsidRDefault="003A544D" w:rsidP="007C2EF4">
      <w:pPr>
        <w:rPr>
          <w:rFonts w:ascii="Times New Roman" w:hAnsi="Times New Roman" w:cs="Times New Roman"/>
        </w:rPr>
      </w:pPr>
      <w:r>
        <w:rPr>
          <w:rFonts w:ascii="Times New Roman" w:hAnsi="Times New Roman" w:cs="Times New Roman"/>
        </w:rPr>
        <w:t>I hope these issues can be resolved soon.</w:t>
      </w:r>
    </w:p>
    <w:p w14:paraId="524B2473" w14:textId="77777777" w:rsidR="003A544D" w:rsidRDefault="003A544D" w:rsidP="007C2EF4">
      <w:pPr>
        <w:rPr>
          <w:rFonts w:ascii="Times New Roman" w:hAnsi="Times New Roman" w:cs="Times New Roman"/>
        </w:rPr>
      </w:pPr>
    </w:p>
    <w:p w14:paraId="5F673CB2" w14:textId="135C2B40" w:rsidR="003A544D" w:rsidRDefault="003A544D" w:rsidP="007C2EF4">
      <w:pPr>
        <w:rPr>
          <w:rFonts w:ascii="Times New Roman" w:hAnsi="Times New Roman" w:cs="Times New Roman"/>
        </w:rPr>
      </w:pPr>
      <w:r>
        <w:rPr>
          <w:rFonts w:ascii="Times New Roman" w:hAnsi="Times New Roman" w:cs="Times New Roman"/>
        </w:rPr>
        <w:t>Kind regards</w:t>
      </w:r>
      <w:r w:rsidRPr="003A544D">
        <w:rPr>
          <w:rFonts w:ascii="Times New Roman" w:hAnsi="Times New Roman" w:cs="Times New Roman"/>
        </w:rPr>
        <w:t>,</w:t>
      </w:r>
    </w:p>
    <w:p w14:paraId="72F24731" w14:textId="45BA8566" w:rsidR="003A544D" w:rsidRPr="007C2EF4" w:rsidRDefault="003A544D" w:rsidP="007C2EF4">
      <w:pPr>
        <w:rPr>
          <w:rFonts w:ascii="Times New Roman" w:hAnsi="Times New Roman" w:cs="Times New Roman"/>
        </w:rPr>
      </w:pPr>
      <w:r>
        <w:rPr>
          <w:rFonts w:ascii="Times New Roman" w:hAnsi="Times New Roman" w:cs="Times New Roman"/>
        </w:rPr>
        <w:t>Aarya Thakkar</w:t>
      </w:r>
    </w:p>
    <w:sectPr w:rsidR="003A544D" w:rsidRPr="007C2EF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Thakkar, Aarya" w:date="2024-10-14T22:19:00Z" w:initials="AT">
    <w:p w14:paraId="08C28615" w14:textId="77777777" w:rsidR="004B0B55" w:rsidRDefault="004B0B55" w:rsidP="004B0B55">
      <w:r>
        <w:rPr>
          <w:rStyle w:val="CommentReference"/>
        </w:rPr>
        <w:annotationRef/>
      </w:r>
      <w:r>
        <w:rPr>
          <w:sz w:val="20"/>
          <w:szCs w:val="20"/>
        </w:rPr>
        <w:t>All capitals is not needed. Inconsistent capitalization is also not the best idea for a subject line. “CEO ASAP” doesn’t quite make sense - no need for it.</w:t>
      </w:r>
    </w:p>
  </w:comment>
  <w:comment w:id="3" w:author="Thakkar, Aarya" w:date="2024-10-14T22:11:00Z" w:initials="AT">
    <w:p w14:paraId="09E63832" w14:textId="40B2F44D" w:rsidR="007C2EF4" w:rsidRDefault="007C2EF4" w:rsidP="007C2EF4">
      <w:r>
        <w:rPr>
          <w:rStyle w:val="CommentReference"/>
        </w:rPr>
        <w:annotationRef/>
      </w:r>
      <w:r>
        <w:rPr>
          <w:sz w:val="20"/>
          <w:szCs w:val="20"/>
        </w:rPr>
        <w:t>No need for all capitals</w:t>
      </w:r>
    </w:p>
  </w:comment>
  <w:comment w:id="7" w:author="Thakkar, Aarya" w:date="2024-10-14T22:20:00Z" w:initials="AT">
    <w:p w14:paraId="7D728879" w14:textId="77777777" w:rsidR="004B0B55" w:rsidRDefault="004B0B55" w:rsidP="004B0B55">
      <w:r>
        <w:rPr>
          <w:rStyle w:val="CommentReference"/>
        </w:rPr>
        <w:annotationRef/>
      </w:r>
      <w:r>
        <w:rPr>
          <w:sz w:val="20"/>
          <w:szCs w:val="20"/>
        </w:rPr>
        <w:t>All capitals is not necessary</w:t>
      </w:r>
    </w:p>
  </w:comment>
  <w:comment w:id="12" w:author="Thakkar, Aarya" w:date="2024-10-14T22:21:00Z" w:initials="AT">
    <w:p w14:paraId="01C58263" w14:textId="77777777" w:rsidR="004B0B55" w:rsidRDefault="004B0B55" w:rsidP="004B0B55">
      <w:r>
        <w:rPr>
          <w:rStyle w:val="CommentReference"/>
        </w:rPr>
        <w:annotationRef/>
      </w:r>
      <w:r>
        <w:rPr>
          <w:sz w:val="20"/>
          <w:szCs w:val="20"/>
        </w:rPr>
        <w:t>Sounds quite passive aggressive and hostile. A tone like this will have more of a negative impact and could lead to further issues.</w:t>
      </w:r>
    </w:p>
  </w:comment>
  <w:comment w:id="15" w:author="Thakkar, Aarya" w:date="2024-10-14T22:24:00Z" w:initials="AT">
    <w:p w14:paraId="577F9ED0" w14:textId="77777777" w:rsidR="001D0E69" w:rsidRDefault="001D0E69" w:rsidP="001D0E69">
      <w:r>
        <w:rPr>
          <w:rStyle w:val="CommentReference"/>
        </w:rPr>
        <w:annotationRef/>
      </w:r>
      <w:r>
        <w:rPr>
          <w:sz w:val="20"/>
          <w:szCs w:val="20"/>
        </w:rPr>
        <w:t>Everyone knows the CEO is the “Top Boss” so it is quite unnecessary. It also isn’t a very formal thing to keep in this type of email.</w:t>
      </w:r>
    </w:p>
  </w:comment>
  <w:comment w:id="23" w:author="Thakkar, Aarya" w:date="2024-10-14T22:27:00Z" w:initials="AT">
    <w:p w14:paraId="44015C50" w14:textId="77777777" w:rsidR="001D0E69" w:rsidRDefault="001D0E69" w:rsidP="001D0E69">
      <w:r>
        <w:rPr>
          <w:rStyle w:val="CommentReference"/>
        </w:rPr>
        <w:annotationRef/>
      </w:r>
      <w:r>
        <w:rPr>
          <w:sz w:val="20"/>
          <w:szCs w:val="20"/>
        </w:rPr>
        <w:t>This comment could be viewed as favoritism and a negative comment towards the Carrollton office.</w:t>
      </w:r>
    </w:p>
  </w:comment>
  <w:comment w:id="25" w:author="Thakkar, Aarya" w:date="2024-10-14T22:28:00Z" w:initials="AT">
    <w:p w14:paraId="25712657" w14:textId="77777777" w:rsidR="001D0E69" w:rsidRDefault="001D0E69" w:rsidP="001D0E69">
      <w:r>
        <w:rPr>
          <w:rStyle w:val="CommentReference"/>
        </w:rPr>
        <w:annotationRef/>
      </w:r>
      <w:r>
        <w:rPr>
          <w:sz w:val="20"/>
          <w:szCs w:val="20"/>
        </w:rPr>
        <w:t>These words mean roughly the same thing and adds nothing to the message. In fact it overcomplicates it.</w:t>
      </w:r>
    </w:p>
  </w:comment>
  <w:comment w:id="27" w:author="Thakkar, Aarya" w:date="2024-10-14T22:29:00Z" w:initials="AT">
    <w:p w14:paraId="5F273982" w14:textId="77777777" w:rsidR="001D0E69" w:rsidRDefault="001D0E69" w:rsidP="001D0E69">
      <w:r>
        <w:rPr>
          <w:rStyle w:val="CommentReference"/>
        </w:rPr>
        <w:annotationRef/>
      </w:r>
      <w:r>
        <w:rPr>
          <w:sz w:val="20"/>
          <w:szCs w:val="20"/>
        </w:rPr>
        <w:t>Use words such as “we” to have a team-leading attitude.</w:t>
      </w:r>
    </w:p>
  </w:comment>
  <w:comment w:id="31" w:author="Thakkar, Aarya" w:date="2024-10-14T22:31:00Z" w:initials="AT">
    <w:p w14:paraId="014A7BD9" w14:textId="77777777" w:rsidR="001D0E69" w:rsidRDefault="001D0E69" w:rsidP="001D0E69">
      <w:r>
        <w:rPr>
          <w:rStyle w:val="CommentReference"/>
        </w:rPr>
        <w:annotationRef/>
      </w:r>
      <w:r>
        <w:rPr>
          <w:sz w:val="20"/>
          <w:szCs w:val="20"/>
        </w:rPr>
        <w:t>Extremely unprofessional to put this in an announcement about policy change. Singling people out for their actions in front of a large group of their peers seems like discrimination and could lead to severe consequences and worse job satisfaction for those individuals.</w:t>
      </w:r>
    </w:p>
  </w:comment>
  <w:comment w:id="33" w:author="Thakkar, Aarya" w:date="2024-10-14T22:50:00Z" w:initials="AT">
    <w:p w14:paraId="63F71E73" w14:textId="77777777" w:rsidR="00462B18" w:rsidRDefault="00462B18" w:rsidP="00462B18">
      <w:r>
        <w:rPr>
          <w:rStyle w:val="CommentReference"/>
        </w:rPr>
        <w:annotationRef/>
      </w:r>
      <w:r>
        <w:rPr>
          <w:sz w:val="20"/>
          <w:szCs w:val="20"/>
        </w:rPr>
        <w:t>Summarizes what was said earlier in a more polite way.</w:t>
      </w:r>
    </w:p>
  </w:comment>
  <w:comment w:id="37" w:author="Thakkar, Aarya" w:date="2024-10-14T22:46:00Z" w:initials="AT">
    <w:p w14:paraId="6864683B" w14:textId="4170DEBD" w:rsidR="00462B18" w:rsidRDefault="00462B18" w:rsidP="00462B18">
      <w:r>
        <w:rPr>
          <w:rStyle w:val="CommentReference"/>
        </w:rPr>
        <w:annotationRef/>
      </w:r>
      <w:r>
        <w:rPr>
          <w:sz w:val="20"/>
          <w:szCs w:val="20"/>
        </w:rPr>
        <w:t>Extremely unprofessional language. Also very confusing when reading.</w:t>
      </w:r>
    </w:p>
  </w:comment>
  <w:comment w:id="41" w:author="Thakkar, Aarya" w:date="2024-10-14T22:50:00Z" w:initials="AT">
    <w:p w14:paraId="47B5D0C0" w14:textId="77777777" w:rsidR="00462B18" w:rsidRDefault="00462B18" w:rsidP="00462B18">
      <w:r>
        <w:rPr>
          <w:rStyle w:val="CommentReference"/>
        </w:rPr>
        <w:annotationRef/>
      </w:r>
      <w:r>
        <w:rPr>
          <w:sz w:val="20"/>
          <w:szCs w:val="20"/>
        </w:rPr>
        <w:t>Showing sympathy while maintaining the current topic.</w:t>
      </w:r>
    </w:p>
  </w:comment>
  <w:comment w:id="46" w:author="Thakkar, Aarya" w:date="2024-10-14T22:53:00Z" w:initials="AT">
    <w:p w14:paraId="7680004D" w14:textId="77777777" w:rsidR="00AC6478" w:rsidRDefault="00AC6478" w:rsidP="00AC6478">
      <w:r>
        <w:rPr>
          <w:rStyle w:val="CommentReference"/>
        </w:rPr>
        <w:annotationRef/>
      </w:r>
      <w:r>
        <w:rPr>
          <w:sz w:val="20"/>
          <w:szCs w:val="20"/>
        </w:rPr>
        <w:t>Not very professional. Doesn’t quite make sense either.</w:t>
      </w:r>
    </w:p>
  </w:comment>
  <w:comment w:id="50" w:author="Thakkar, Aarya" w:date="2024-10-15T10:23:00Z" w:initials="AT">
    <w:p w14:paraId="17DBA4E7" w14:textId="77777777" w:rsidR="003B2C16" w:rsidRDefault="003B2C16" w:rsidP="003B2C16">
      <w:r>
        <w:rPr>
          <w:rStyle w:val="CommentReference"/>
        </w:rPr>
        <w:annotationRef/>
      </w:r>
      <w:r>
        <w:rPr>
          <w:sz w:val="20"/>
          <w:szCs w:val="20"/>
        </w:rPr>
        <w:t>Shows empathy and that you are in the same boat as them. Reworked sentence of the paragraph that is below to have the same meaning.</w:t>
      </w:r>
    </w:p>
  </w:comment>
  <w:comment w:id="63" w:author="Thakkar, Aarya" w:date="2024-10-15T00:29:00Z" w:initials="AT">
    <w:p w14:paraId="2DF0A89C" w14:textId="1C1E2124" w:rsidR="00AA3DB4" w:rsidRDefault="00AA3DB4" w:rsidP="00AA3DB4">
      <w:r>
        <w:rPr>
          <w:rStyle w:val="CommentReference"/>
        </w:rPr>
        <w:annotationRef/>
      </w:r>
      <w:r>
        <w:rPr>
          <w:sz w:val="20"/>
          <w:szCs w:val="20"/>
        </w:rPr>
        <w:t>This seems like a tangent. Unnecessary and doesn’t add anything to the email.</w:t>
      </w:r>
    </w:p>
  </w:comment>
  <w:comment w:id="66" w:author="Thakkar, Aarya" w:date="2024-10-15T00:30:00Z" w:initials="AT">
    <w:p w14:paraId="3EE092CE" w14:textId="77777777" w:rsidR="00AA3DB4" w:rsidRDefault="00AA3DB4" w:rsidP="00AA3DB4">
      <w:r>
        <w:rPr>
          <w:rStyle w:val="CommentReference"/>
        </w:rPr>
        <w:annotationRef/>
      </w:r>
      <w:r>
        <w:rPr>
          <w:sz w:val="20"/>
          <w:szCs w:val="20"/>
        </w:rPr>
        <w:t>Unprofessional and is a negative comment towards the rest of the employees.</w:t>
      </w:r>
    </w:p>
  </w:comment>
  <w:comment w:id="69" w:author="Thakkar, Aarya" w:date="2024-10-15T00:30:00Z" w:initials="AT">
    <w:p w14:paraId="36BC7B5A" w14:textId="77777777" w:rsidR="00AA3DB4" w:rsidRDefault="00AA3DB4" w:rsidP="00AA3DB4">
      <w:r>
        <w:rPr>
          <w:rStyle w:val="CommentReference"/>
        </w:rPr>
        <w:annotationRef/>
      </w:r>
      <w:r>
        <w:rPr>
          <w:sz w:val="20"/>
          <w:szCs w:val="20"/>
        </w:rPr>
        <w:t>Singling someone out again, not professional and can lead to very bad consequences</w:t>
      </w:r>
    </w:p>
  </w:comment>
  <w:comment w:id="82" w:author="Thakkar, Aarya" w:date="2024-10-15T00:34:00Z" w:initials="AT">
    <w:p w14:paraId="7EA5D9BB" w14:textId="77777777" w:rsidR="00AA3DB4" w:rsidRDefault="00AA3DB4" w:rsidP="00AA3DB4">
      <w:r>
        <w:rPr>
          <w:rStyle w:val="CommentReference"/>
        </w:rPr>
        <w:annotationRef/>
      </w:r>
      <w:r>
        <w:rPr>
          <w:sz w:val="20"/>
          <w:szCs w:val="20"/>
        </w:rPr>
        <w:t>Not at all appropriate to be adding memes to work communications.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8C28615" w15:done="0"/>
  <w15:commentEx w15:paraId="09E63832" w15:done="0"/>
  <w15:commentEx w15:paraId="7D728879" w15:done="0"/>
  <w15:commentEx w15:paraId="01C58263" w15:done="0"/>
  <w15:commentEx w15:paraId="577F9ED0" w15:done="0"/>
  <w15:commentEx w15:paraId="44015C50" w15:done="0"/>
  <w15:commentEx w15:paraId="25712657" w15:done="0"/>
  <w15:commentEx w15:paraId="5F273982" w15:done="0"/>
  <w15:commentEx w15:paraId="014A7BD9" w15:done="0"/>
  <w15:commentEx w15:paraId="63F71E73" w15:done="0"/>
  <w15:commentEx w15:paraId="6864683B" w15:done="0"/>
  <w15:commentEx w15:paraId="47B5D0C0" w15:done="0"/>
  <w15:commentEx w15:paraId="7680004D" w15:done="0"/>
  <w15:commentEx w15:paraId="17DBA4E7" w15:done="0"/>
  <w15:commentEx w15:paraId="2DF0A89C" w15:done="0"/>
  <w15:commentEx w15:paraId="3EE092CE" w15:done="0"/>
  <w15:commentEx w15:paraId="36BC7B5A" w15:done="0"/>
  <w15:commentEx w15:paraId="7EA5D9B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58C4723" w16cex:dateUtc="2024-10-15T03:19:00Z"/>
  <w16cex:commentExtensible w16cex:durableId="1855FAA4" w16cex:dateUtc="2024-10-15T03:11:00Z"/>
  <w16cex:commentExtensible w16cex:durableId="50EECF9F" w16cex:dateUtc="2024-10-15T03:20:00Z"/>
  <w16cex:commentExtensible w16cex:durableId="7E1E355C" w16cex:dateUtc="2024-10-15T03:21:00Z"/>
  <w16cex:commentExtensible w16cex:durableId="499AD4A4" w16cex:dateUtc="2024-10-15T03:24:00Z"/>
  <w16cex:commentExtensible w16cex:durableId="6E660CF9" w16cex:dateUtc="2024-10-15T03:27:00Z"/>
  <w16cex:commentExtensible w16cex:durableId="164E60A1" w16cex:dateUtc="2024-10-15T03:28:00Z"/>
  <w16cex:commentExtensible w16cex:durableId="2B2C1ECB" w16cex:dateUtc="2024-10-15T03:29:00Z"/>
  <w16cex:commentExtensible w16cex:durableId="5F47B0E0" w16cex:dateUtc="2024-10-15T03:31:00Z"/>
  <w16cex:commentExtensible w16cex:durableId="47F53F11" w16cex:dateUtc="2024-10-15T03:50:00Z"/>
  <w16cex:commentExtensible w16cex:durableId="6F366837" w16cex:dateUtc="2024-10-15T03:46:00Z"/>
  <w16cex:commentExtensible w16cex:durableId="0D8843C7" w16cex:dateUtc="2024-10-15T03:50:00Z"/>
  <w16cex:commentExtensible w16cex:durableId="2BB6AA5E" w16cex:dateUtc="2024-10-15T03:53:00Z"/>
  <w16cex:commentExtensible w16cex:durableId="063829B1" w16cex:dateUtc="2024-10-15T15:23:00Z"/>
  <w16cex:commentExtensible w16cex:durableId="74B6CA59" w16cex:dateUtc="2024-10-15T05:29:00Z"/>
  <w16cex:commentExtensible w16cex:durableId="0DCC48AA" w16cex:dateUtc="2024-10-15T05:30:00Z"/>
  <w16cex:commentExtensible w16cex:durableId="33C15DA7" w16cex:dateUtc="2024-10-15T05:30:00Z"/>
  <w16cex:commentExtensible w16cex:durableId="32F4B4B6" w16cex:dateUtc="2024-10-15T05: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8C28615" w16cid:durableId="358C4723"/>
  <w16cid:commentId w16cid:paraId="09E63832" w16cid:durableId="1855FAA4"/>
  <w16cid:commentId w16cid:paraId="7D728879" w16cid:durableId="50EECF9F"/>
  <w16cid:commentId w16cid:paraId="01C58263" w16cid:durableId="7E1E355C"/>
  <w16cid:commentId w16cid:paraId="577F9ED0" w16cid:durableId="499AD4A4"/>
  <w16cid:commentId w16cid:paraId="44015C50" w16cid:durableId="6E660CF9"/>
  <w16cid:commentId w16cid:paraId="25712657" w16cid:durableId="164E60A1"/>
  <w16cid:commentId w16cid:paraId="5F273982" w16cid:durableId="2B2C1ECB"/>
  <w16cid:commentId w16cid:paraId="014A7BD9" w16cid:durableId="5F47B0E0"/>
  <w16cid:commentId w16cid:paraId="63F71E73" w16cid:durableId="47F53F11"/>
  <w16cid:commentId w16cid:paraId="6864683B" w16cid:durableId="6F366837"/>
  <w16cid:commentId w16cid:paraId="47B5D0C0" w16cid:durableId="0D8843C7"/>
  <w16cid:commentId w16cid:paraId="7680004D" w16cid:durableId="2BB6AA5E"/>
  <w16cid:commentId w16cid:paraId="17DBA4E7" w16cid:durableId="063829B1"/>
  <w16cid:commentId w16cid:paraId="2DF0A89C" w16cid:durableId="74B6CA59"/>
  <w16cid:commentId w16cid:paraId="3EE092CE" w16cid:durableId="0DCC48AA"/>
  <w16cid:commentId w16cid:paraId="36BC7B5A" w16cid:durableId="33C15DA7"/>
  <w16cid:commentId w16cid:paraId="7EA5D9BB" w16cid:durableId="32F4B4B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A100E"/>
    <w:multiLevelType w:val="multilevel"/>
    <w:tmpl w:val="2D347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03EE8"/>
    <w:multiLevelType w:val="hybridMultilevel"/>
    <w:tmpl w:val="DE7E4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817F3F"/>
    <w:multiLevelType w:val="hybridMultilevel"/>
    <w:tmpl w:val="81CCDE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8451566">
    <w:abstractNumId w:val="0"/>
  </w:num>
  <w:num w:numId="2" w16cid:durableId="2053535274">
    <w:abstractNumId w:val="1"/>
  </w:num>
  <w:num w:numId="3" w16cid:durableId="102559421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hakkar, Aarya">
    <w15:presenceInfo w15:providerId="AD" w15:userId="S::axt1270@mavs.uta.edu::a17427ca-d17a-433e-8ed1-e14b6d99f3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7BE"/>
    <w:rsid w:val="0003402E"/>
    <w:rsid w:val="000A4EB0"/>
    <w:rsid w:val="001D0E69"/>
    <w:rsid w:val="003A544D"/>
    <w:rsid w:val="003B2C16"/>
    <w:rsid w:val="003B77BE"/>
    <w:rsid w:val="00462B18"/>
    <w:rsid w:val="00490DCC"/>
    <w:rsid w:val="004B0B55"/>
    <w:rsid w:val="00571E5C"/>
    <w:rsid w:val="00753F30"/>
    <w:rsid w:val="007C2EF4"/>
    <w:rsid w:val="008533AD"/>
    <w:rsid w:val="008C46A5"/>
    <w:rsid w:val="00AA3DB4"/>
    <w:rsid w:val="00AC6478"/>
    <w:rsid w:val="00B77BFC"/>
    <w:rsid w:val="00DC7A8A"/>
    <w:rsid w:val="00EF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3BCEEA"/>
  <w15:chartTrackingRefBased/>
  <w15:docId w15:val="{3FCF46ED-AEF4-1947-900A-28E89E219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7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7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7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7B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77B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77B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77B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77B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77B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7B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7B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7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7B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77B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77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77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77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77BE"/>
    <w:rPr>
      <w:rFonts w:eastAsiaTheme="majorEastAsia" w:cstheme="majorBidi"/>
      <w:color w:val="272727" w:themeColor="text1" w:themeTint="D8"/>
    </w:rPr>
  </w:style>
  <w:style w:type="paragraph" w:styleId="Title">
    <w:name w:val="Title"/>
    <w:basedOn w:val="Normal"/>
    <w:next w:val="Normal"/>
    <w:link w:val="TitleChar"/>
    <w:uiPriority w:val="10"/>
    <w:qFormat/>
    <w:rsid w:val="003B77B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77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77B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7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77B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7BE"/>
    <w:rPr>
      <w:i/>
      <w:iCs/>
      <w:color w:val="404040" w:themeColor="text1" w:themeTint="BF"/>
    </w:rPr>
  </w:style>
  <w:style w:type="paragraph" w:styleId="ListParagraph">
    <w:name w:val="List Paragraph"/>
    <w:basedOn w:val="Normal"/>
    <w:uiPriority w:val="34"/>
    <w:qFormat/>
    <w:rsid w:val="003B77BE"/>
    <w:pPr>
      <w:ind w:left="720"/>
      <w:contextualSpacing/>
    </w:pPr>
  </w:style>
  <w:style w:type="character" w:styleId="IntenseEmphasis">
    <w:name w:val="Intense Emphasis"/>
    <w:basedOn w:val="DefaultParagraphFont"/>
    <w:uiPriority w:val="21"/>
    <w:qFormat/>
    <w:rsid w:val="003B77BE"/>
    <w:rPr>
      <w:i/>
      <w:iCs/>
      <w:color w:val="0F4761" w:themeColor="accent1" w:themeShade="BF"/>
    </w:rPr>
  </w:style>
  <w:style w:type="paragraph" w:styleId="IntenseQuote">
    <w:name w:val="Intense Quote"/>
    <w:basedOn w:val="Normal"/>
    <w:next w:val="Normal"/>
    <w:link w:val="IntenseQuoteChar"/>
    <w:uiPriority w:val="30"/>
    <w:qFormat/>
    <w:rsid w:val="003B77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7BE"/>
    <w:rPr>
      <w:i/>
      <w:iCs/>
      <w:color w:val="0F4761" w:themeColor="accent1" w:themeShade="BF"/>
    </w:rPr>
  </w:style>
  <w:style w:type="character" w:styleId="IntenseReference">
    <w:name w:val="Intense Reference"/>
    <w:basedOn w:val="DefaultParagraphFont"/>
    <w:uiPriority w:val="32"/>
    <w:qFormat/>
    <w:rsid w:val="003B77BE"/>
    <w:rPr>
      <w:b/>
      <w:bCs/>
      <w:smallCaps/>
      <w:color w:val="0F4761" w:themeColor="accent1" w:themeShade="BF"/>
      <w:spacing w:val="5"/>
    </w:rPr>
  </w:style>
  <w:style w:type="paragraph" w:styleId="Revision">
    <w:name w:val="Revision"/>
    <w:hidden/>
    <w:uiPriority w:val="99"/>
    <w:semiHidden/>
    <w:rsid w:val="007C2EF4"/>
  </w:style>
  <w:style w:type="character" w:styleId="CommentReference">
    <w:name w:val="annotation reference"/>
    <w:basedOn w:val="DefaultParagraphFont"/>
    <w:uiPriority w:val="99"/>
    <w:semiHidden/>
    <w:unhideWhenUsed/>
    <w:rsid w:val="007C2EF4"/>
    <w:rPr>
      <w:sz w:val="16"/>
      <w:szCs w:val="16"/>
    </w:rPr>
  </w:style>
  <w:style w:type="paragraph" w:styleId="CommentText">
    <w:name w:val="annotation text"/>
    <w:basedOn w:val="Normal"/>
    <w:link w:val="CommentTextChar"/>
    <w:uiPriority w:val="99"/>
    <w:semiHidden/>
    <w:unhideWhenUsed/>
    <w:rsid w:val="007C2EF4"/>
    <w:rPr>
      <w:sz w:val="20"/>
      <w:szCs w:val="20"/>
    </w:rPr>
  </w:style>
  <w:style w:type="character" w:customStyle="1" w:styleId="CommentTextChar">
    <w:name w:val="Comment Text Char"/>
    <w:basedOn w:val="DefaultParagraphFont"/>
    <w:link w:val="CommentText"/>
    <w:uiPriority w:val="99"/>
    <w:semiHidden/>
    <w:rsid w:val="007C2EF4"/>
    <w:rPr>
      <w:sz w:val="20"/>
      <w:szCs w:val="20"/>
    </w:rPr>
  </w:style>
  <w:style w:type="paragraph" w:styleId="CommentSubject">
    <w:name w:val="annotation subject"/>
    <w:basedOn w:val="CommentText"/>
    <w:next w:val="CommentText"/>
    <w:link w:val="CommentSubjectChar"/>
    <w:uiPriority w:val="99"/>
    <w:semiHidden/>
    <w:unhideWhenUsed/>
    <w:rsid w:val="007C2EF4"/>
    <w:rPr>
      <w:b/>
      <w:bCs/>
    </w:rPr>
  </w:style>
  <w:style w:type="character" w:customStyle="1" w:styleId="CommentSubjectChar">
    <w:name w:val="Comment Subject Char"/>
    <w:basedOn w:val="CommentTextChar"/>
    <w:link w:val="CommentSubject"/>
    <w:uiPriority w:val="99"/>
    <w:semiHidden/>
    <w:rsid w:val="007C2E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953588">
      <w:bodyDiv w:val="1"/>
      <w:marLeft w:val="0"/>
      <w:marRight w:val="0"/>
      <w:marTop w:val="0"/>
      <w:marBottom w:val="0"/>
      <w:divBdr>
        <w:top w:val="none" w:sz="0" w:space="0" w:color="auto"/>
        <w:left w:val="none" w:sz="0" w:space="0" w:color="auto"/>
        <w:bottom w:val="none" w:sz="0" w:space="0" w:color="auto"/>
        <w:right w:val="none" w:sz="0" w:space="0" w:color="auto"/>
      </w:divBdr>
    </w:div>
    <w:div w:id="6052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Thakkar, Aarya</dc:creator>
  <cp:keywords/>
  <dc:description/>
  <cp:lastModifiedBy>Thakkar, Aarya</cp:lastModifiedBy>
  <cp:revision>2</cp:revision>
  <dcterms:created xsi:type="dcterms:W3CDTF">2024-10-15T02:45:00Z</dcterms:created>
  <dcterms:modified xsi:type="dcterms:W3CDTF">2024-10-15T16:33:00Z</dcterms:modified>
</cp:coreProperties>
</file>